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43E1B" w14:textId="77777777" w:rsidR="007563D3" w:rsidRDefault="007563D3">
      <w:pPr>
        <w:jc w:val="center"/>
        <w:rPr>
          <w:b/>
          <w:sz w:val="24"/>
        </w:rPr>
      </w:pPr>
    </w:p>
    <w:p w14:paraId="0AEF831B" w14:textId="77777777" w:rsidR="007563D3" w:rsidRDefault="007563D3">
      <w:pPr>
        <w:jc w:val="center"/>
        <w:rPr>
          <w:b/>
          <w:sz w:val="24"/>
        </w:rPr>
      </w:pPr>
    </w:p>
    <w:p w14:paraId="21854880" w14:textId="77777777" w:rsidR="007563D3" w:rsidRDefault="007563D3">
      <w:pPr>
        <w:jc w:val="center"/>
        <w:rPr>
          <w:b/>
          <w:sz w:val="24"/>
        </w:rPr>
      </w:pPr>
    </w:p>
    <w:p w14:paraId="113B17FE" w14:textId="77777777" w:rsidR="007563D3" w:rsidRDefault="007563D3">
      <w:pPr>
        <w:jc w:val="center"/>
        <w:rPr>
          <w:b/>
          <w:sz w:val="24"/>
        </w:rPr>
      </w:pPr>
    </w:p>
    <w:p w14:paraId="2314154F" w14:textId="77777777" w:rsidR="007563D3" w:rsidRDefault="007563D3">
      <w:pPr>
        <w:jc w:val="center"/>
        <w:rPr>
          <w:b/>
          <w:sz w:val="24"/>
        </w:rPr>
      </w:pPr>
    </w:p>
    <w:p w14:paraId="54824DB7" w14:textId="77777777" w:rsidR="007563D3" w:rsidRDefault="007563D3">
      <w:pPr>
        <w:jc w:val="center"/>
        <w:rPr>
          <w:b/>
          <w:sz w:val="24"/>
        </w:rPr>
      </w:pPr>
    </w:p>
    <w:p w14:paraId="25EC5367" w14:textId="77777777" w:rsidR="007563D3" w:rsidRDefault="007563D3">
      <w:pPr>
        <w:jc w:val="center"/>
        <w:rPr>
          <w:b/>
          <w:sz w:val="24"/>
        </w:rPr>
      </w:pPr>
    </w:p>
    <w:p w14:paraId="76485BCC" w14:textId="77777777" w:rsidR="007563D3" w:rsidRDefault="007563D3">
      <w:pPr>
        <w:jc w:val="center"/>
        <w:rPr>
          <w:b/>
          <w:sz w:val="24"/>
        </w:rPr>
      </w:pPr>
    </w:p>
    <w:p w14:paraId="50F6A8F4" w14:textId="77777777" w:rsidR="007563D3" w:rsidRDefault="007563D3">
      <w:pPr>
        <w:jc w:val="center"/>
        <w:rPr>
          <w:b/>
          <w:sz w:val="24"/>
        </w:rPr>
      </w:pPr>
    </w:p>
    <w:p w14:paraId="21BC7E9F" w14:textId="77777777" w:rsidR="007563D3" w:rsidRDefault="007563D3">
      <w:pPr>
        <w:jc w:val="center"/>
        <w:rPr>
          <w:b/>
          <w:sz w:val="24"/>
        </w:rPr>
      </w:pPr>
    </w:p>
    <w:p w14:paraId="57525567" w14:textId="77777777" w:rsidR="007563D3" w:rsidRDefault="007563D3">
      <w:pPr>
        <w:jc w:val="center"/>
        <w:rPr>
          <w:b/>
          <w:sz w:val="24"/>
        </w:rPr>
      </w:pPr>
    </w:p>
    <w:p w14:paraId="0CA340BD" w14:textId="77777777" w:rsidR="007563D3" w:rsidRDefault="007563D3">
      <w:pPr>
        <w:jc w:val="center"/>
        <w:rPr>
          <w:b/>
          <w:sz w:val="24"/>
        </w:rPr>
      </w:pPr>
    </w:p>
    <w:p w14:paraId="6DF750D9" w14:textId="77777777" w:rsidR="007563D3" w:rsidRDefault="007563D3">
      <w:pPr>
        <w:jc w:val="center"/>
        <w:rPr>
          <w:b/>
          <w:sz w:val="24"/>
        </w:rPr>
      </w:pPr>
    </w:p>
    <w:p w14:paraId="43E58BE5" w14:textId="77777777" w:rsidR="007563D3" w:rsidRDefault="007563D3">
      <w:pPr>
        <w:jc w:val="center"/>
        <w:rPr>
          <w:b/>
          <w:sz w:val="24"/>
        </w:rPr>
      </w:pPr>
      <w:r>
        <w:rPr>
          <w:b/>
          <w:sz w:val="24"/>
        </w:rPr>
        <w:t>CONTRACT AND SPECIFICATION</w:t>
      </w:r>
    </w:p>
    <w:p w14:paraId="58349BCB" w14:textId="77777777" w:rsidR="007563D3" w:rsidRDefault="007563D3">
      <w:pPr>
        <w:jc w:val="center"/>
        <w:rPr>
          <w:b/>
          <w:sz w:val="24"/>
        </w:rPr>
      </w:pPr>
    </w:p>
    <w:p w14:paraId="75499F26" w14:textId="77777777" w:rsidR="005D143B" w:rsidRDefault="005D143B">
      <w:pPr>
        <w:jc w:val="center"/>
        <w:rPr>
          <w:b/>
          <w:sz w:val="24"/>
        </w:rPr>
      </w:pPr>
      <w:r>
        <w:rPr>
          <w:b/>
          <w:sz w:val="24"/>
        </w:rPr>
        <w:t>ASPHALT PAVING CONTRACT</w:t>
      </w:r>
    </w:p>
    <w:p w14:paraId="246B5DEE" w14:textId="77777777" w:rsidR="007563D3" w:rsidRDefault="007563D3">
      <w:pPr>
        <w:jc w:val="center"/>
        <w:rPr>
          <w:b/>
          <w:sz w:val="24"/>
          <w:u w:val="single"/>
        </w:rPr>
      </w:pPr>
    </w:p>
    <w:p w14:paraId="45FF474E" w14:textId="2E729F9A" w:rsidR="001719C8" w:rsidRDefault="00D828B8" w:rsidP="001719C8">
      <w:pPr>
        <w:jc w:val="center"/>
        <w:rPr>
          <w:b/>
          <w:sz w:val="24"/>
        </w:rPr>
      </w:pPr>
      <w:r>
        <w:rPr>
          <w:b/>
          <w:sz w:val="24"/>
        </w:rPr>
        <w:t xml:space="preserve">DATE: </w:t>
      </w:r>
      <w:r w:rsidR="00ED7AC0" w:rsidRPr="00F52CB4">
        <w:rPr>
          <w:b/>
          <w:sz w:val="24"/>
        </w:rPr>
        <w:t>1/</w:t>
      </w:r>
      <w:r w:rsidR="00F52CB4" w:rsidRPr="00F52CB4">
        <w:rPr>
          <w:b/>
          <w:sz w:val="24"/>
        </w:rPr>
        <w:t>0</w:t>
      </w:r>
      <w:r w:rsidR="00AA7118">
        <w:rPr>
          <w:b/>
          <w:sz w:val="24"/>
        </w:rPr>
        <w:t>6</w:t>
      </w:r>
      <w:r w:rsidR="00ED7AC0" w:rsidRPr="00F52CB4">
        <w:rPr>
          <w:b/>
          <w:sz w:val="24"/>
        </w:rPr>
        <w:t>/202</w:t>
      </w:r>
      <w:r w:rsidR="00F52CB4" w:rsidRPr="00F52CB4">
        <w:rPr>
          <w:b/>
          <w:sz w:val="24"/>
        </w:rPr>
        <w:t>6</w:t>
      </w:r>
    </w:p>
    <w:p w14:paraId="6D5F5EFD" w14:textId="77777777" w:rsidR="007563D3" w:rsidRDefault="007563D3">
      <w:pPr>
        <w:jc w:val="center"/>
        <w:rPr>
          <w:b/>
          <w:sz w:val="24"/>
        </w:rPr>
      </w:pPr>
    </w:p>
    <w:p w14:paraId="7ECC0013" w14:textId="77777777" w:rsidR="007563D3" w:rsidRDefault="007563D3">
      <w:pPr>
        <w:jc w:val="center"/>
        <w:rPr>
          <w:b/>
          <w:sz w:val="24"/>
        </w:rPr>
      </w:pPr>
      <w:r>
        <w:rPr>
          <w:b/>
          <w:sz w:val="24"/>
        </w:rPr>
        <w:t xml:space="preserve">CITY OF </w:t>
      </w:r>
      <w:smartTag w:uri="urn:schemas-microsoft-com:office:smarttags" w:element="place">
        <w:smartTag w:uri="urn:schemas-microsoft-com:office:smarttags" w:element="City">
          <w:r>
            <w:rPr>
              <w:b/>
              <w:sz w:val="24"/>
            </w:rPr>
            <w:t>WAUPUN</w:t>
          </w:r>
        </w:smartTag>
      </w:smartTag>
    </w:p>
    <w:p w14:paraId="732BD5F4" w14:textId="77777777" w:rsidR="007563D3" w:rsidRDefault="007563D3">
      <w:pPr>
        <w:jc w:val="center"/>
        <w:rPr>
          <w:b/>
          <w:sz w:val="24"/>
        </w:rPr>
      </w:pPr>
    </w:p>
    <w:p w14:paraId="73BBF7FC" w14:textId="77777777" w:rsidR="007563D3" w:rsidRDefault="007563D3">
      <w:pPr>
        <w:jc w:val="center"/>
        <w:rPr>
          <w:b/>
          <w:sz w:val="24"/>
        </w:rPr>
      </w:pPr>
    </w:p>
    <w:p w14:paraId="0D25729D" w14:textId="77777777" w:rsidR="007563D3" w:rsidRDefault="007563D3">
      <w:pPr>
        <w:jc w:val="center"/>
        <w:rPr>
          <w:b/>
          <w:sz w:val="24"/>
        </w:rPr>
      </w:pPr>
    </w:p>
    <w:p w14:paraId="70AAB272" w14:textId="77777777" w:rsidR="007563D3" w:rsidRDefault="007563D3">
      <w:pPr>
        <w:jc w:val="center"/>
        <w:rPr>
          <w:b/>
          <w:sz w:val="24"/>
        </w:rPr>
      </w:pPr>
    </w:p>
    <w:p w14:paraId="5F8CAF35" w14:textId="77777777" w:rsidR="007563D3" w:rsidRDefault="007563D3">
      <w:pPr>
        <w:jc w:val="center"/>
        <w:rPr>
          <w:b/>
          <w:sz w:val="24"/>
        </w:rPr>
      </w:pPr>
    </w:p>
    <w:p w14:paraId="332A5E65" w14:textId="77777777" w:rsidR="007563D3" w:rsidRDefault="007563D3">
      <w:pPr>
        <w:jc w:val="center"/>
        <w:rPr>
          <w:b/>
          <w:sz w:val="24"/>
        </w:rPr>
      </w:pPr>
    </w:p>
    <w:p w14:paraId="7B740FDF" w14:textId="77777777" w:rsidR="007563D3" w:rsidRDefault="007563D3">
      <w:pPr>
        <w:jc w:val="center"/>
        <w:rPr>
          <w:b/>
          <w:sz w:val="24"/>
        </w:rPr>
      </w:pPr>
    </w:p>
    <w:p w14:paraId="2E91CD48" w14:textId="77777777" w:rsidR="007563D3" w:rsidRDefault="007563D3">
      <w:pPr>
        <w:jc w:val="center"/>
        <w:rPr>
          <w:b/>
          <w:sz w:val="24"/>
        </w:rPr>
      </w:pPr>
    </w:p>
    <w:p w14:paraId="2A7D12F5" w14:textId="77777777" w:rsidR="007563D3" w:rsidRDefault="007563D3">
      <w:pPr>
        <w:jc w:val="center"/>
        <w:rPr>
          <w:b/>
          <w:sz w:val="24"/>
        </w:rPr>
      </w:pPr>
    </w:p>
    <w:p w14:paraId="1B4D05A4" w14:textId="77777777" w:rsidR="007563D3" w:rsidRDefault="007563D3">
      <w:pPr>
        <w:jc w:val="center"/>
        <w:rPr>
          <w:b/>
          <w:sz w:val="24"/>
        </w:rPr>
      </w:pPr>
    </w:p>
    <w:p w14:paraId="74DE26BD" w14:textId="77777777" w:rsidR="007563D3" w:rsidRDefault="007563D3">
      <w:pPr>
        <w:tabs>
          <w:tab w:val="right" w:leader="hyphen" w:pos="7200"/>
        </w:tabs>
        <w:ind w:hanging="18"/>
        <w:rPr>
          <w:sz w:val="24"/>
        </w:rPr>
      </w:pPr>
    </w:p>
    <w:p w14:paraId="0981096A" w14:textId="77777777" w:rsidR="007563D3" w:rsidRDefault="007563D3">
      <w:pPr>
        <w:tabs>
          <w:tab w:val="right" w:leader="hyphen" w:pos="7200"/>
        </w:tabs>
        <w:ind w:hanging="18"/>
        <w:rPr>
          <w:sz w:val="24"/>
        </w:rPr>
      </w:pPr>
    </w:p>
    <w:p w14:paraId="3652D896" w14:textId="77777777" w:rsidR="007563D3" w:rsidRDefault="007563D3">
      <w:pPr>
        <w:tabs>
          <w:tab w:val="right" w:leader="hyphen" w:pos="7200"/>
        </w:tabs>
        <w:ind w:hanging="18"/>
        <w:rPr>
          <w:sz w:val="24"/>
        </w:rPr>
      </w:pPr>
    </w:p>
    <w:p w14:paraId="234BCB5C" w14:textId="77777777" w:rsidR="007563D3" w:rsidRDefault="007563D3">
      <w:pPr>
        <w:tabs>
          <w:tab w:val="right" w:leader="hyphen" w:pos="7200"/>
        </w:tabs>
        <w:ind w:hanging="18"/>
        <w:rPr>
          <w:sz w:val="24"/>
        </w:rPr>
      </w:pPr>
    </w:p>
    <w:p w14:paraId="2DC54C3C" w14:textId="77777777" w:rsidR="007563D3" w:rsidRDefault="007563D3">
      <w:pPr>
        <w:tabs>
          <w:tab w:val="right" w:leader="hyphen" w:pos="7200"/>
        </w:tabs>
        <w:rPr>
          <w:sz w:val="24"/>
        </w:rPr>
      </w:pPr>
    </w:p>
    <w:p w14:paraId="050A5C0A" w14:textId="77777777" w:rsidR="007563D3" w:rsidRDefault="007563D3">
      <w:pPr>
        <w:ind w:hanging="18"/>
        <w:jc w:val="center"/>
        <w:rPr>
          <w:b/>
          <w:sz w:val="24"/>
        </w:rPr>
      </w:pPr>
      <w:r>
        <w:rPr>
          <w:b/>
          <w:sz w:val="24"/>
        </w:rPr>
        <w:t xml:space="preserve">CITY OF </w:t>
      </w:r>
      <w:smartTag w:uri="urn:schemas-microsoft-com:office:smarttags" w:element="place">
        <w:smartTag w:uri="urn:schemas-microsoft-com:office:smarttags" w:element="City">
          <w:r>
            <w:rPr>
              <w:b/>
              <w:sz w:val="24"/>
            </w:rPr>
            <w:t>WAUPUN</w:t>
          </w:r>
        </w:smartTag>
      </w:smartTag>
    </w:p>
    <w:p w14:paraId="79798E9F" w14:textId="1D45BD08" w:rsidR="007563D3" w:rsidRDefault="007563D3">
      <w:pPr>
        <w:tabs>
          <w:tab w:val="right" w:pos="7200"/>
        </w:tabs>
        <w:ind w:hanging="18"/>
        <w:jc w:val="center"/>
        <w:rPr>
          <w:b/>
          <w:sz w:val="24"/>
        </w:rPr>
      </w:pPr>
      <w:r>
        <w:rPr>
          <w:b/>
          <w:sz w:val="24"/>
        </w:rPr>
        <w:t>201</w:t>
      </w:r>
      <w:r w:rsidR="006945DD">
        <w:rPr>
          <w:b/>
          <w:sz w:val="24"/>
        </w:rPr>
        <w:t xml:space="preserve"> E</w:t>
      </w:r>
      <w:r>
        <w:rPr>
          <w:b/>
          <w:sz w:val="24"/>
        </w:rPr>
        <w:t xml:space="preserve"> MAIN STREET</w:t>
      </w:r>
    </w:p>
    <w:p w14:paraId="4761634C" w14:textId="77777777" w:rsidR="007563D3" w:rsidRDefault="007563D3">
      <w:pPr>
        <w:tabs>
          <w:tab w:val="right" w:pos="7200"/>
        </w:tabs>
        <w:ind w:hanging="18"/>
        <w:jc w:val="center"/>
        <w:rPr>
          <w:sz w:val="24"/>
        </w:rPr>
      </w:pPr>
      <w:smartTag w:uri="urn:schemas-microsoft-com:office:smarttags" w:element="place">
        <w:smartTag w:uri="urn:schemas-microsoft-com:office:smarttags" w:element="City">
          <w:r>
            <w:rPr>
              <w:b/>
              <w:sz w:val="24"/>
            </w:rPr>
            <w:t>WAUPUN</w:t>
          </w:r>
        </w:smartTag>
        <w:r>
          <w:rPr>
            <w:b/>
            <w:sz w:val="24"/>
          </w:rPr>
          <w:t xml:space="preserve">, </w:t>
        </w:r>
        <w:smartTag w:uri="urn:schemas-microsoft-com:office:smarttags" w:element="State">
          <w:r>
            <w:rPr>
              <w:b/>
              <w:sz w:val="24"/>
            </w:rPr>
            <w:t>WI</w:t>
          </w:r>
        </w:smartTag>
        <w:r>
          <w:rPr>
            <w:b/>
            <w:sz w:val="24"/>
          </w:rPr>
          <w:t xml:space="preserve">  </w:t>
        </w:r>
        <w:smartTag w:uri="urn:schemas-microsoft-com:office:smarttags" w:element="PostalCode">
          <w:r>
            <w:rPr>
              <w:b/>
              <w:sz w:val="24"/>
            </w:rPr>
            <w:t>53963</w:t>
          </w:r>
        </w:smartTag>
      </w:smartTag>
    </w:p>
    <w:p w14:paraId="7E2B260F" w14:textId="77777777" w:rsidR="007563D3" w:rsidRDefault="007563D3">
      <w:pPr>
        <w:ind w:hanging="18"/>
        <w:jc w:val="center"/>
        <w:rPr>
          <w:b/>
          <w:sz w:val="24"/>
        </w:rPr>
      </w:pPr>
    </w:p>
    <w:p w14:paraId="58600A47" w14:textId="77777777" w:rsidR="007563D3" w:rsidRDefault="007563D3">
      <w:pPr>
        <w:ind w:hanging="18"/>
        <w:jc w:val="center"/>
        <w:rPr>
          <w:b/>
          <w:sz w:val="24"/>
        </w:rPr>
      </w:pPr>
    </w:p>
    <w:p w14:paraId="7777374E" w14:textId="77777777" w:rsidR="007563D3" w:rsidRDefault="007563D3">
      <w:pPr>
        <w:ind w:hanging="18"/>
        <w:jc w:val="center"/>
        <w:rPr>
          <w:b/>
          <w:sz w:val="24"/>
        </w:rPr>
      </w:pPr>
    </w:p>
    <w:p w14:paraId="3391B2A8" w14:textId="77777777" w:rsidR="007563D3" w:rsidRDefault="007563D3">
      <w:pPr>
        <w:jc w:val="center"/>
        <w:rPr>
          <w:b/>
          <w:sz w:val="24"/>
        </w:rPr>
      </w:pPr>
    </w:p>
    <w:p w14:paraId="777FB2AA" w14:textId="77777777" w:rsidR="007563D3" w:rsidRDefault="007563D3">
      <w:pPr>
        <w:jc w:val="center"/>
        <w:rPr>
          <w:b/>
          <w:sz w:val="24"/>
        </w:rPr>
      </w:pPr>
    </w:p>
    <w:p w14:paraId="78F62994" w14:textId="77777777" w:rsidR="002229B4" w:rsidRDefault="002229B4">
      <w:pPr>
        <w:jc w:val="center"/>
        <w:rPr>
          <w:b/>
          <w:sz w:val="24"/>
        </w:rPr>
      </w:pPr>
    </w:p>
    <w:p w14:paraId="16A5FC7E" w14:textId="77777777" w:rsidR="002229B4" w:rsidRDefault="002229B4">
      <w:pPr>
        <w:jc w:val="center"/>
        <w:rPr>
          <w:b/>
          <w:sz w:val="24"/>
        </w:rPr>
      </w:pPr>
    </w:p>
    <w:p w14:paraId="78D42CA3" w14:textId="77777777" w:rsidR="002229B4" w:rsidRDefault="002229B4">
      <w:pPr>
        <w:jc w:val="center"/>
        <w:rPr>
          <w:b/>
          <w:sz w:val="24"/>
        </w:rPr>
      </w:pPr>
    </w:p>
    <w:p w14:paraId="7EC15243" w14:textId="77777777" w:rsidR="002229B4" w:rsidRDefault="002229B4" w:rsidP="002229B4">
      <w:pPr>
        <w:jc w:val="center"/>
        <w:rPr>
          <w:b/>
          <w:sz w:val="24"/>
        </w:rPr>
      </w:pPr>
    </w:p>
    <w:p w14:paraId="597DC7A7" w14:textId="77777777" w:rsidR="002229B4" w:rsidRDefault="002229B4" w:rsidP="002229B4">
      <w:pPr>
        <w:jc w:val="center"/>
        <w:rPr>
          <w:b/>
          <w:sz w:val="24"/>
        </w:rPr>
      </w:pPr>
    </w:p>
    <w:p w14:paraId="4961407D" w14:textId="77777777" w:rsidR="002229B4" w:rsidRDefault="002229B4" w:rsidP="002229B4">
      <w:pPr>
        <w:jc w:val="center"/>
        <w:rPr>
          <w:b/>
          <w:sz w:val="24"/>
        </w:rPr>
      </w:pPr>
    </w:p>
    <w:p w14:paraId="32F3C7B0" w14:textId="77777777" w:rsidR="002229B4" w:rsidRDefault="002229B4" w:rsidP="002229B4">
      <w:pPr>
        <w:jc w:val="center"/>
        <w:rPr>
          <w:b/>
          <w:sz w:val="24"/>
        </w:rPr>
      </w:pPr>
    </w:p>
    <w:p w14:paraId="4D408154" w14:textId="77777777" w:rsidR="002229B4" w:rsidRDefault="00A95017" w:rsidP="002229B4">
      <w:pPr>
        <w:jc w:val="center"/>
        <w:rPr>
          <w:b/>
          <w:sz w:val="24"/>
        </w:rPr>
      </w:pPr>
      <w:r>
        <w:rPr>
          <w:noProof/>
        </w:rPr>
        <w:drawing>
          <wp:anchor distT="0" distB="0" distL="114300" distR="114300" simplePos="0" relativeHeight="251666944" behindDoc="1" locked="0" layoutInCell="1" allowOverlap="1" wp14:anchorId="74D16F62" wp14:editId="21AAFE4F">
            <wp:simplePos x="0" y="0"/>
            <wp:positionH relativeFrom="column">
              <wp:posOffset>-91440</wp:posOffset>
            </wp:positionH>
            <wp:positionV relativeFrom="page">
              <wp:posOffset>371475</wp:posOffset>
            </wp:positionV>
            <wp:extent cx="2611120" cy="884555"/>
            <wp:effectExtent l="0" t="0" r="0" b="0"/>
            <wp:wrapNone/>
            <wp:docPr id="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611120" cy="884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29B4">
        <w:rPr>
          <w:noProof/>
        </w:rPr>
        <mc:AlternateContent>
          <mc:Choice Requires="wps">
            <w:drawing>
              <wp:anchor distT="0" distB="0" distL="114300" distR="114300" simplePos="0" relativeHeight="251670016" behindDoc="0" locked="0" layoutInCell="1" allowOverlap="1" wp14:anchorId="37EAF258" wp14:editId="4B5FE50C">
                <wp:simplePos x="0" y="0"/>
                <wp:positionH relativeFrom="column">
                  <wp:posOffset>2778125</wp:posOffset>
                </wp:positionH>
                <wp:positionV relativeFrom="paragraph">
                  <wp:posOffset>-381000</wp:posOffset>
                </wp:positionV>
                <wp:extent cx="3886200" cy="7874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787400"/>
                        </a:xfrm>
                        <a:prstGeom prst="rect">
                          <a:avLst/>
                        </a:prstGeom>
                        <a:solidFill>
                          <a:srgbClr val="FFFFFF"/>
                        </a:solidFill>
                        <a:ln w="9525">
                          <a:noFill/>
                          <a:miter lim="800000"/>
                          <a:headEnd/>
                          <a:tailEnd/>
                        </a:ln>
                      </wps:spPr>
                      <wps:txbx>
                        <w:txbxContent>
                          <w:p w14:paraId="5FADD262" w14:textId="77777777" w:rsidR="00030C2F" w:rsidRPr="00995FE1" w:rsidRDefault="00030C2F" w:rsidP="002229B4">
                            <w:pPr>
                              <w:jc w:val="center"/>
                              <w:rPr>
                                <w:rFonts w:ascii="Arial" w:hAnsi="Arial" w:cs="Arial"/>
                                <w:b/>
                              </w:rPr>
                            </w:pPr>
                            <w:r w:rsidRPr="00995FE1">
                              <w:rPr>
                                <w:rFonts w:ascii="Arial" w:hAnsi="Arial" w:cs="Arial"/>
                                <w:b/>
                              </w:rPr>
                              <w:t>CITY OF WAUPUN DEPARTMENT OF PUBLIC WORKS</w:t>
                            </w:r>
                          </w:p>
                          <w:p w14:paraId="2A6CD949" w14:textId="77777777" w:rsidR="00030C2F" w:rsidRPr="00995FE1" w:rsidRDefault="00030C2F" w:rsidP="002229B4">
                            <w:pPr>
                              <w:jc w:val="center"/>
                              <w:rPr>
                                <w:rFonts w:ascii="Arial" w:hAnsi="Arial" w:cs="Arial"/>
                                <w:b/>
                              </w:rPr>
                            </w:pPr>
                            <w:r w:rsidRPr="00995FE1">
                              <w:rPr>
                                <w:rFonts w:ascii="Arial" w:hAnsi="Arial" w:cs="Arial"/>
                                <w:b/>
                              </w:rPr>
                              <w:t>Waupun City Hall – 201 E. Main Street, Waupun WI</w:t>
                            </w:r>
                          </w:p>
                          <w:p w14:paraId="2CD89DA3" w14:textId="77777777" w:rsidR="00030C2F" w:rsidRPr="00995FE1" w:rsidRDefault="00030C2F" w:rsidP="002229B4">
                            <w:pPr>
                              <w:jc w:val="center"/>
                              <w:rPr>
                                <w:rFonts w:ascii="Arial" w:hAnsi="Arial" w:cs="Arial"/>
                                <w:b/>
                              </w:rPr>
                            </w:pPr>
                            <w:r w:rsidRPr="00995FE1">
                              <w:rPr>
                                <w:rFonts w:ascii="Arial" w:hAnsi="Arial" w:cs="Arial"/>
                                <w:b/>
                              </w:rPr>
                              <w:t>P: 920-324-</w:t>
                            </w:r>
                            <w:proofErr w:type="gramStart"/>
                            <w:r w:rsidRPr="00995FE1">
                              <w:rPr>
                                <w:rFonts w:ascii="Arial" w:hAnsi="Arial" w:cs="Arial"/>
                                <w:b/>
                              </w:rPr>
                              <w:t>7918  *</w:t>
                            </w:r>
                            <w:proofErr w:type="gramEnd"/>
                            <w:r w:rsidRPr="00995FE1">
                              <w:rPr>
                                <w:rFonts w:ascii="Arial" w:hAnsi="Arial" w:cs="Arial"/>
                                <w:b/>
                              </w:rPr>
                              <w:t xml:space="preserve">  F: 920-324-7939</w:t>
                            </w:r>
                          </w:p>
                          <w:p w14:paraId="0D244112" w14:textId="2292654D" w:rsidR="00030C2F" w:rsidRPr="00995FE1" w:rsidRDefault="00030C2F" w:rsidP="002229B4">
                            <w:pPr>
                              <w:jc w:val="center"/>
                              <w:rPr>
                                <w:rFonts w:ascii="Arial" w:hAnsi="Arial" w:cs="Arial"/>
                                <w:b/>
                              </w:rPr>
                            </w:pPr>
                            <w:r w:rsidRPr="00995FE1">
                              <w:rPr>
                                <w:rFonts w:ascii="Arial" w:hAnsi="Arial" w:cs="Arial"/>
                                <w:b/>
                              </w:rPr>
                              <w:t>www.cityofwaupun</w:t>
                            </w:r>
                            <w:r w:rsidR="007A1A96">
                              <w:rPr>
                                <w:rFonts w:ascii="Arial" w:hAnsi="Arial" w:cs="Arial"/>
                                <w:b/>
                              </w:rPr>
                              <w:t>wi</w:t>
                            </w:r>
                            <w:r w:rsidRPr="00995FE1">
                              <w:rPr>
                                <w:rFonts w:ascii="Arial" w:hAnsi="Arial" w:cs="Arial"/>
                                <w:b/>
                              </w:rPr>
                              <w:t>.</w:t>
                            </w:r>
                            <w:r w:rsidR="007A1A96">
                              <w:rPr>
                                <w:rFonts w:ascii="Arial" w:hAnsi="Arial" w:cs="Arial"/>
                                <w:b/>
                              </w:rPr>
                              <w:t>gov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EAF258" id="_x0000_t202" coordsize="21600,21600" o:spt="202" path="m,l,21600r21600,l21600,xe">
                <v:stroke joinstyle="miter"/>
                <v:path gradientshapeok="t" o:connecttype="rect"/>
              </v:shapetype>
              <v:shape id="Text Box 2" o:spid="_x0000_s1026" type="#_x0000_t202" style="position:absolute;left:0;text-align:left;margin-left:218.75pt;margin-top:-30pt;width:306pt;height:6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" stroked="f">
                <v:textbox>
                  <w:txbxContent>
                    <w:p w14:paraId="5FADD262" w14:textId="77777777" w:rsidR="00030C2F" w:rsidRPr="00995FE1" w:rsidRDefault="00030C2F" w:rsidP="002229B4">
                      <w:pPr>
                        <w:jc w:val="center"/>
                        <w:rPr>
                          <w:rFonts w:ascii="Arial" w:hAnsi="Arial" w:cs="Arial"/>
                          <w:b/>
                        </w:rPr>
                      </w:pPr>
                      <w:r w:rsidRPr="00995FE1">
                        <w:rPr>
                          <w:rFonts w:ascii="Arial" w:hAnsi="Arial" w:cs="Arial"/>
                          <w:b/>
                        </w:rPr>
                        <w:t>CITY OF WAUPUN DEPARTMENT OF PUBLIC WORKS</w:t>
                      </w:r>
                    </w:p>
                    <w:p w14:paraId="2A6CD949" w14:textId="77777777" w:rsidR="00030C2F" w:rsidRPr="00995FE1" w:rsidRDefault="00030C2F" w:rsidP="002229B4">
                      <w:pPr>
                        <w:jc w:val="center"/>
                        <w:rPr>
                          <w:rFonts w:ascii="Arial" w:hAnsi="Arial" w:cs="Arial"/>
                          <w:b/>
                        </w:rPr>
                      </w:pPr>
                      <w:r w:rsidRPr="00995FE1">
                        <w:rPr>
                          <w:rFonts w:ascii="Arial" w:hAnsi="Arial" w:cs="Arial"/>
                          <w:b/>
                        </w:rPr>
                        <w:t>Waupun City Hall – 201 E. Main Street, Waupun WI</w:t>
                      </w:r>
                    </w:p>
                    <w:p w14:paraId="2CD89DA3" w14:textId="77777777" w:rsidR="00030C2F" w:rsidRPr="00995FE1" w:rsidRDefault="00030C2F" w:rsidP="002229B4">
                      <w:pPr>
                        <w:jc w:val="center"/>
                        <w:rPr>
                          <w:rFonts w:ascii="Arial" w:hAnsi="Arial" w:cs="Arial"/>
                          <w:b/>
                        </w:rPr>
                      </w:pPr>
                      <w:r w:rsidRPr="00995FE1">
                        <w:rPr>
                          <w:rFonts w:ascii="Arial" w:hAnsi="Arial" w:cs="Arial"/>
                          <w:b/>
                        </w:rPr>
                        <w:t>P: 920-324-</w:t>
                      </w:r>
                      <w:proofErr w:type="gramStart"/>
                      <w:r w:rsidRPr="00995FE1">
                        <w:rPr>
                          <w:rFonts w:ascii="Arial" w:hAnsi="Arial" w:cs="Arial"/>
                          <w:b/>
                        </w:rPr>
                        <w:t>7918  *</w:t>
                      </w:r>
                      <w:proofErr w:type="gramEnd"/>
                      <w:r w:rsidRPr="00995FE1">
                        <w:rPr>
                          <w:rFonts w:ascii="Arial" w:hAnsi="Arial" w:cs="Arial"/>
                          <w:b/>
                        </w:rPr>
                        <w:t xml:space="preserve">  F: 920-324-7939</w:t>
                      </w:r>
                    </w:p>
                    <w:p w14:paraId="0D244112" w14:textId="2292654D" w:rsidR="00030C2F" w:rsidRPr="00995FE1" w:rsidRDefault="00030C2F" w:rsidP="002229B4">
                      <w:pPr>
                        <w:jc w:val="center"/>
                        <w:rPr>
                          <w:rFonts w:ascii="Arial" w:hAnsi="Arial" w:cs="Arial"/>
                          <w:b/>
                        </w:rPr>
                      </w:pPr>
                      <w:r w:rsidRPr="00995FE1">
                        <w:rPr>
                          <w:rFonts w:ascii="Arial" w:hAnsi="Arial" w:cs="Arial"/>
                          <w:b/>
                        </w:rPr>
                        <w:t>www.cityofwaupun</w:t>
                      </w:r>
                      <w:r w:rsidR="007A1A96">
                        <w:rPr>
                          <w:rFonts w:ascii="Arial" w:hAnsi="Arial" w:cs="Arial"/>
                          <w:b/>
                        </w:rPr>
                        <w:t>wi</w:t>
                      </w:r>
                      <w:r w:rsidRPr="00995FE1">
                        <w:rPr>
                          <w:rFonts w:ascii="Arial" w:hAnsi="Arial" w:cs="Arial"/>
                          <w:b/>
                        </w:rPr>
                        <w:t>.</w:t>
                      </w:r>
                      <w:r w:rsidR="007A1A96">
                        <w:rPr>
                          <w:rFonts w:ascii="Arial" w:hAnsi="Arial" w:cs="Arial"/>
                          <w:b/>
                        </w:rPr>
                        <w:t>gov</w:t>
                      </w:r>
                    </w:p>
                  </w:txbxContent>
                </v:textbox>
              </v:shape>
            </w:pict>
          </mc:Fallback>
        </mc:AlternateContent>
      </w:r>
    </w:p>
    <w:p w14:paraId="3EAE5DEA" w14:textId="77777777" w:rsidR="002229B4" w:rsidRDefault="002229B4" w:rsidP="002229B4">
      <w:pPr>
        <w:pStyle w:val="Header"/>
        <w:pBdr>
          <w:bottom w:val="thickThinSmallGap" w:sz="24" w:space="1" w:color="823B0B"/>
        </w:pBdr>
        <w:jc w:val="center"/>
      </w:pPr>
    </w:p>
    <w:p w14:paraId="4255B126" w14:textId="77777777" w:rsidR="002229B4" w:rsidRDefault="002229B4" w:rsidP="002229B4">
      <w:pPr>
        <w:pStyle w:val="Header"/>
        <w:pBdr>
          <w:bottom w:val="thickThinSmallGap" w:sz="24" w:space="1" w:color="823B0B"/>
        </w:pBdr>
        <w:jc w:val="center"/>
        <w:rPr>
          <w:b/>
          <w:sz w:val="24"/>
        </w:rPr>
      </w:pPr>
    </w:p>
    <w:p w14:paraId="6C79E228" w14:textId="77777777" w:rsidR="007563D3" w:rsidRDefault="007563D3">
      <w:pPr>
        <w:jc w:val="center"/>
        <w:rPr>
          <w:b/>
          <w:sz w:val="24"/>
        </w:rPr>
      </w:pPr>
    </w:p>
    <w:p w14:paraId="1AE61331" w14:textId="77777777" w:rsidR="00524358" w:rsidRDefault="00524358">
      <w:pPr>
        <w:jc w:val="center"/>
        <w:rPr>
          <w:b/>
          <w:sz w:val="24"/>
        </w:rPr>
      </w:pPr>
    </w:p>
    <w:p w14:paraId="077AFF9E" w14:textId="77777777" w:rsidR="00524358" w:rsidRDefault="00524358">
      <w:pPr>
        <w:jc w:val="center"/>
        <w:rPr>
          <w:b/>
          <w:sz w:val="24"/>
        </w:rPr>
      </w:pPr>
    </w:p>
    <w:p w14:paraId="14AD0873" w14:textId="77777777" w:rsidR="007563D3" w:rsidRDefault="007563D3">
      <w:pPr>
        <w:jc w:val="center"/>
        <w:rPr>
          <w:b/>
          <w:sz w:val="24"/>
        </w:rPr>
      </w:pPr>
      <w:r>
        <w:rPr>
          <w:b/>
          <w:sz w:val="24"/>
        </w:rPr>
        <w:t>TABLE OF CONTENTS</w:t>
      </w:r>
    </w:p>
    <w:p w14:paraId="4D29D228" w14:textId="77777777" w:rsidR="007563D3" w:rsidRDefault="007563D3">
      <w:pPr>
        <w:jc w:val="center"/>
        <w:rPr>
          <w:b/>
          <w:sz w:val="24"/>
        </w:rPr>
      </w:pPr>
    </w:p>
    <w:p w14:paraId="58703314" w14:textId="77777777" w:rsidR="00524358" w:rsidRPr="00524358" w:rsidRDefault="001440F5" w:rsidP="00524358">
      <w:pPr>
        <w:jc w:val="center"/>
        <w:rPr>
          <w:sz w:val="24"/>
          <w:szCs w:val="24"/>
        </w:rPr>
      </w:pPr>
      <w:r>
        <w:rPr>
          <w:sz w:val="24"/>
        </w:rPr>
        <w:t>ASPHALT PAVING C</w:t>
      </w:r>
      <w:r w:rsidR="007563D3">
        <w:rPr>
          <w:sz w:val="24"/>
          <w:szCs w:val="24"/>
        </w:rPr>
        <w:t xml:space="preserve">ONTRACT </w:t>
      </w:r>
    </w:p>
    <w:p w14:paraId="63646B58" w14:textId="77777777" w:rsidR="007563D3" w:rsidRDefault="007563D3">
      <w:pPr>
        <w:jc w:val="center"/>
        <w:rPr>
          <w:sz w:val="24"/>
        </w:rPr>
      </w:pPr>
    </w:p>
    <w:p w14:paraId="1E76EA15" w14:textId="77777777" w:rsidR="007563D3" w:rsidRDefault="007563D3">
      <w:pPr>
        <w:jc w:val="center"/>
      </w:pPr>
      <w:r>
        <w:t>DEPARTMENT OF PUBLIC WORKS</w:t>
      </w:r>
    </w:p>
    <w:p w14:paraId="52FEFCAC" w14:textId="77777777" w:rsidR="007563D3" w:rsidRDefault="007563D3">
      <w:pPr>
        <w:jc w:val="center"/>
      </w:pPr>
      <w:r>
        <w:t xml:space="preserve">CITY OF </w:t>
      </w:r>
      <w:smartTag w:uri="urn:schemas-microsoft-com:office:smarttags" w:element="place">
        <w:smartTag w:uri="urn:schemas-microsoft-com:office:smarttags" w:element="City">
          <w:r>
            <w:t>WAUPUN</w:t>
          </w:r>
        </w:smartTag>
      </w:smartTag>
    </w:p>
    <w:p w14:paraId="1B30328C" w14:textId="77777777" w:rsidR="007563D3" w:rsidRDefault="007563D3">
      <w:pPr>
        <w:jc w:val="center"/>
      </w:pPr>
      <w:r>
        <w:t xml:space="preserve">WAUPUN, </w:t>
      </w:r>
      <w:smartTag w:uri="urn:schemas-microsoft-com:office:smarttags" w:element="State">
        <w:r>
          <w:t>WI</w:t>
        </w:r>
      </w:smartTag>
      <w:r>
        <w:t xml:space="preserve"> </w:t>
      </w:r>
      <w:smartTag w:uri="urn:schemas-microsoft-com:office:smarttags" w:element="PostalCode">
        <w:r>
          <w:t>53963</w:t>
        </w:r>
      </w:smartTag>
    </w:p>
    <w:p w14:paraId="230FD318" w14:textId="77777777" w:rsidR="007563D3" w:rsidRDefault="007563D3">
      <w:pPr>
        <w:jc w:val="center"/>
        <w:rPr>
          <w:sz w:val="24"/>
        </w:rPr>
      </w:pPr>
    </w:p>
    <w:p w14:paraId="3121F5F8" w14:textId="77777777" w:rsidR="007563D3" w:rsidRDefault="007563D3">
      <w:pPr>
        <w:rPr>
          <w:sz w:val="24"/>
        </w:rPr>
      </w:pPr>
    </w:p>
    <w:p w14:paraId="7EE5F20C" w14:textId="77777777" w:rsidR="007563D3" w:rsidRDefault="007563D3">
      <w:pPr>
        <w:tabs>
          <w:tab w:val="right" w:leader="hyphen" w:pos="8640"/>
        </w:tabs>
        <w:ind w:left="1350"/>
        <w:rPr>
          <w:sz w:val="24"/>
        </w:rPr>
      </w:pPr>
      <w:r>
        <w:rPr>
          <w:sz w:val="24"/>
        </w:rPr>
        <w:t>NOTICE OF BIDDING</w:t>
      </w:r>
      <w:r>
        <w:rPr>
          <w:sz w:val="24"/>
        </w:rPr>
        <w:tab/>
        <w:t>NB-1</w:t>
      </w:r>
    </w:p>
    <w:p w14:paraId="5683B716" w14:textId="77777777" w:rsidR="007563D3" w:rsidRDefault="00102CBD">
      <w:pPr>
        <w:tabs>
          <w:tab w:val="right" w:leader="hyphen" w:pos="8640"/>
        </w:tabs>
        <w:ind w:left="1350"/>
        <w:rPr>
          <w:sz w:val="24"/>
        </w:rPr>
      </w:pPr>
      <w:r>
        <w:rPr>
          <w:sz w:val="24"/>
        </w:rPr>
        <w:t>PROPOSAL</w:t>
      </w:r>
      <w:r>
        <w:rPr>
          <w:sz w:val="24"/>
        </w:rPr>
        <w:tab/>
        <w:t>P-1</w:t>
      </w:r>
    </w:p>
    <w:p w14:paraId="1613A33B" w14:textId="77777777" w:rsidR="00102CBD" w:rsidRDefault="00102CBD">
      <w:pPr>
        <w:tabs>
          <w:tab w:val="right" w:leader="hyphen" w:pos="8640"/>
        </w:tabs>
        <w:ind w:left="1350"/>
        <w:rPr>
          <w:sz w:val="24"/>
        </w:rPr>
      </w:pPr>
      <w:r>
        <w:rPr>
          <w:sz w:val="24"/>
        </w:rPr>
        <w:t>PROPOSAL</w:t>
      </w:r>
      <w:r>
        <w:rPr>
          <w:sz w:val="24"/>
        </w:rPr>
        <w:tab/>
        <w:t>P-2</w:t>
      </w:r>
    </w:p>
    <w:p w14:paraId="0A69D8EA" w14:textId="77777777" w:rsidR="007563D3" w:rsidRDefault="007563D3">
      <w:pPr>
        <w:tabs>
          <w:tab w:val="right" w:leader="hyphen" w:pos="8640"/>
        </w:tabs>
        <w:ind w:left="1350"/>
        <w:rPr>
          <w:sz w:val="24"/>
        </w:rPr>
      </w:pPr>
      <w:r>
        <w:rPr>
          <w:sz w:val="24"/>
        </w:rPr>
        <w:t>PROPOSAL</w:t>
      </w:r>
      <w:r>
        <w:rPr>
          <w:sz w:val="24"/>
        </w:rPr>
        <w:tab/>
        <w:t>P-</w:t>
      </w:r>
      <w:r w:rsidR="008E7C32">
        <w:rPr>
          <w:sz w:val="24"/>
        </w:rPr>
        <w:t>3</w:t>
      </w:r>
    </w:p>
    <w:p w14:paraId="708EB397" w14:textId="33FE4CAE" w:rsidR="00064850" w:rsidRDefault="00064850" w:rsidP="00064850">
      <w:pPr>
        <w:tabs>
          <w:tab w:val="right" w:leader="hyphen" w:pos="8640"/>
        </w:tabs>
        <w:ind w:left="1350"/>
        <w:rPr>
          <w:sz w:val="24"/>
        </w:rPr>
      </w:pPr>
      <w:r>
        <w:rPr>
          <w:sz w:val="24"/>
        </w:rPr>
        <w:t>PROPOSAL</w:t>
      </w:r>
      <w:r>
        <w:rPr>
          <w:sz w:val="24"/>
        </w:rPr>
        <w:tab/>
        <w:t xml:space="preserve"> P-3A</w:t>
      </w:r>
    </w:p>
    <w:p w14:paraId="19B3519E" w14:textId="77777777" w:rsidR="00260F3F" w:rsidRDefault="00260F3F">
      <w:pPr>
        <w:tabs>
          <w:tab w:val="right" w:leader="hyphen" w:pos="8640"/>
        </w:tabs>
        <w:ind w:left="1350"/>
        <w:rPr>
          <w:sz w:val="24"/>
        </w:rPr>
      </w:pPr>
      <w:r>
        <w:rPr>
          <w:sz w:val="24"/>
        </w:rPr>
        <w:t>PROPOSAL</w:t>
      </w:r>
      <w:r>
        <w:rPr>
          <w:sz w:val="24"/>
        </w:rPr>
        <w:tab/>
        <w:t>P-</w:t>
      </w:r>
      <w:r w:rsidR="00F90FFF">
        <w:rPr>
          <w:sz w:val="24"/>
        </w:rPr>
        <w:t>4</w:t>
      </w:r>
    </w:p>
    <w:p w14:paraId="0F4ECE41" w14:textId="77777777" w:rsidR="007563D3" w:rsidRDefault="007563D3">
      <w:pPr>
        <w:tabs>
          <w:tab w:val="right" w:leader="hyphen" w:pos="8640"/>
        </w:tabs>
        <w:ind w:left="1350"/>
        <w:rPr>
          <w:sz w:val="24"/>
        </w:rPr>
      </w:pPr>
      <w:r>
        <w:rPr>
          <w:sz w:val="24"/>
        </w:rPr>
        <w:t>BID BOND FORM</w:t>
      </w:r>
      <w:r>
        <w:rPr>
          <w:sz w:val="24"/>
        </w:rPr>
        <w:tab/>
        <w:t>BB-1</w:t>
      </w:r>
    </w:p>
    <w:p w14:paraId="5D4B3B66" w14:textId="77777777" w:rsidR="007563D3" w:rsidRDefault="007563D3">
      <w:pPr>
        <w:tabs>
          <w:tab w:val="right" w:leader="hyphen" w:pos="8640"/>
        </w:tabs>
        <w:ind w:left="1350"/>
        <w:rPr>
          <w:sz w:val="24"/>
        </w:rPr>
      </w:pPr>
      <w:r>
        <w:rPr>
          <w:sz w:val="24"/>
        </w:rPr>
        <w:t>CONTRACT FORM</w:t>
      </w:r>
      <w:r>
        <w:rPr>
          <w:sz w:val="24"/>
        </w:rPr>
        <w:tab/>
        <w:t>C-1</w:t>
      </w:r>
    </w:p>
    <w:p w14:paraId="2A32A334" w14:textId="77777777" w:rsidR="007563D3" w:rsidRDefault="007563D3">
      <w:pPr>
        <w:tabs>
          <w:tab w:val="right" w:leader="hyphen" w:pos="8640"/>
        </w:tabs>
        <w:ind w:left="1350"/>
        <w:rPr>
          <w:sz w:val="24"/>
        </w:rPr>
      </w:pPr>
      <w:r>
        <w:rPr>
          <w:sz w:val="24"/>
        </w:rPr>
        <w:t>CONTRACT FORM</w:t>
      </w:r>
      <w:r>
        <w:rPr>
          <w:sz w:val="24"/>
        </w:rPr>
        <w:tab/>
        <w:t>C-2</w:t>
      </w:r>
    </w:p>
    <w:p w14:paraId="73ABD1FC" w14:textId="77777777" w:rsidR="007563D3" w:rsidRDefault="007563D3">
      <w:pPr>
        <w:tabs>
          <w:tab w:val="right" w:leader="hyphen" w:pos="8640"/>
        </w:tabs>
        <w:ind w:left="1350"/>
        <w:rPr>
          <w:sz w:val="24"/>
        </w:rPr>
      </w:pPr>
      <w:r>
        <w:rPr>
          <w:sz w:val="24"/>
        </w:rPr>
        <w:t>GENERAL PROVISIONS</w:t>
      </w:r>
      <w:r>
        <w:rPr>
          <w:sz w:val="24"/>
        </w:rPr>
        <w:tab/>
        <w:t>GP-1</w:t>
      </w:r>
    </w:p>
    <w:p w14:paraId="21A3B76C" w14:textId="77777777" w:rsidR="007563D3" w:rsidRDefault="007563D3">
      <w:pPr>
        <w:tabs>
          <w:tab w:val="right" w:leader="hyphen" w:pos="8640"/>
        </w:tabs>
        <w:ind w:left="1350"/>
        <w:rPr>
          <w:sz w:val="24"/>
        </w:rPr>
      </w:pPr>
      <w:r>
        <w:rPr>
          <w:sz w:val="24"/>
        </w:rPr>
        <w:t>GENERAL PROVISIONS</w:t>
      </w:r>
      <w:r>
        <w:rPr>
          <w:sz w:val="24"/>
        </w:rPr>
        <w:tab/>
        <w:t>GP-2</w:t>
      </w:r>
    </w:p>
    <w:p w14:paraId="20C05BEA" w14:textId="77777777" w:rsidR="007563D3" w:rsidRDefault="007563D3">
      <w:pPr>
        <w:tabs>
          <w:tab w:val="right" w:leader="hyphen" w:pos="8640"/>
        </w:tabs>
        <w:ind w:left="1350"/>
        <w:rPr>
          <w:sz w:val="24"/>
        </w:rPr>
      </w:pPr>
      <w:r>
        <w:rPr>
          <w:sz w:val="24"/>
        </w:rPr>
        <w:t>GENERAL PROVISIONS</w:t>
      </w:r>
      <w:r>
        <w:rPr>
          <w:sz w:val="24"/>
        </w:rPr>
        <w:tab/>
        <w:t>GP-3</w:t>
      </w:r>
    </w:p>
    <w:p w14:paraId="0E92E3E5" w14:textId="77777777" w:rsidR="007563D3" w:rsidRDefault="007563D3">
      <w:pPr>
        <w:tabs>
          <w:tab w:val="right" w:leader="hyphen" w:pos="8640"/>
        </w:tabs>
        <w:ind w:left="1350"/>
        <w:rPr>
          <w:sz w:val="24"/>
        </w:rPr>
      </w:pPr>
      <w:r>
        <w:rPr>
          <w:sz w:val="24"/>
        </w:rPr>
        <w:t>GENERAL PROVISIONS</w:t>
      </w:r>
      <w:r>
        <w:rPr>
          <w:sz w:val="24"/>
        </w:rPr>
        <w:tab/>
        <w:t>GP-4</w:t>
      </w:r>
    </w:p>
    <w:p w14:paraId="343D9166" w14:textId="77777777" w:rsidR="007563D3" w:rsidRDefault="007563D3">
      <w:pPr>
        <w:tabs>
          <w:tab w:val="right" w:leader="hyphen" w:pos="8640"/>
        </w:tabs>
        <w:ind w:left="1350"/>
        <w:rPr>
          <w:sz w:val="24"/>
        </w:rPr>
      </w:pPr>
      <w:r>
        <w:rPr>
          <w:sz w:val="24"/>
        </w:rPr>
        <w:t>GENERAL PROVISIONS</w:t>
      </w:r>
      <w:r>
        <w:rPr>
          <w:sz w:val="24"/>
        </w:rPr>
        <w:tab/>
        <w:t>GP-5</w:t>
      </w:r>
    </w:p>
    <w:p w14:paraId="38FFBB4A" w14:textId="77777777" w:rsidR="007563D3" w:rsidRDefault="007563D3">
      <w:pPr>
        <w:tabs>
          <w:tab w:val="right" w:leader="hyphen" w:pos="8640"/>
        </w:tabs>
        <w:ind w:left="1350"/>
        <w:rPr>
          <w:sz w:val="24"/>
        </w:rPr>
      </w:pPr>
      <w:r>
        <w:rPr>
          <w:sz w:val="24"/>
        </w:rPr>
        <w:t>GENERAL PROVISIONS</w:t>
      </w:r>
      <w:r>
        <w:rPr>
          <w:sz w:val="24"/>
        </w:rPr>
        <w:tab/>
        <w:t>GP-6</w:t>
      </w:r>
    </w:p>
    <w:p w14:paraId="45C0D96E" w14:textId="77777777" w:rsidR="007563D3" w:rsidRDefault="007563D3">
      <w:pPr>
        <w:pStyle w:val="Heading8"/>
        <w:tabs>
          <w:tab w:val="clear" w:pos="7200"/>
          <w:tab w:val="right" w:leader="hyphen" w:pos="8640"/>
        </w:tabs>
        <w:ind w:left="1350" w:right="0"/>
      </w:pPr>
      <w:r>
        <w:t>PERFORMANCE/LABOR AND MATERIAL BOND</w:t>
      </w:r>
      <w:r>
        <w:tab/>
        <w:t>PB-1</w:t>
      </w:r>
    </w:p>
    <w:p w14:paraId="126218BF" w14:textId="77777777" w:rsidR="007563D3" w:rsidRDefault="00102CBD">
      <w:pPr>
        <w:tabs>
          <w:tab w:val="right" w:leader="hyphen" w:pos="8640"/>
        </w:tabs>
        <w:ind w:left="1350"/>
        <w:rPr>
          <w:sz w:val="24"/>
        </w:rPr>
      </w:pPr>
      <w:r>
        <w:rPr>
          <w:sz w:val="24"/>
        </w:rPr>
        <w:t>SPECIAL PROVISIONS</w:t>
      </w:r>
      <w:r>
        <w:rPr>
          <w:sz w:val="24"/>
        </w:rPr>
        <w:tab/>
        <w:t>SP-1</w:t>
      </w:r>
    </w:p>
    <w:p w14:paraId="585C0B50" w14:textId="77777777" w:rsidR="007563D3" w:rsidRDefault="007563D3">
      <w:pPr>
        <w:tabs>
          <w:tab w:val="right" w:leader="hyphen" w:pos="8640"/>
        </w:tabs>
        <w:ind w:left="1350"/>
        <w:rPr>
          <w:sz w:val="24"/>
        </w:rPr>
      </w:pPr>
      <w:r>
        <w:rPr>
          <w:sz w:val="24"/>
        </w:rPr>
        <w:t>LOCATION DRAWING</w:t>
      </w:r>
      <w:r>
        <w:rPr>
          <w:sz w:val="24"/>
        </w:rPr>
        <w:tab/>
        <w:t>LD-1</w:t>
      </w:r>
    </w:p>
    <w:p w14:paraId="5E2AD12E" w14:textId="77777777" w:rsidR="007563D3" w:rsidRDefault="007563D3">
      <w:pPr>
        <w:tabs>
          <w:tab w:val="right" w:leader="hyphen" w:pos="7200"/>
        </w:tabs>
        <w:rPr>
          <w:sz w:val="24"/>
        </w:rPr>
      </w:pPr>
    </w:p>
    <w:p w14:paraId="2BA7B8BD" w14:textId="77777777" w:rsidR="007563D3" w:rsidRDefault="007563D3">
      <w:pPr>
        <w:tabs>
          <w:tab w:val="right" w:leader="hyphen" w:pos="7200"/>
        </w:tabs>
        <w:rPr>
          <w:sz w:val="24"/>
        </w:rPr>
      </w:pPr>
    </w:p>
    <w:p w14:paraId="5C66FB22" w14:textId="77777777" w:rsidR="007563D3" w:rsidRDefault="007563D3">
      <w:pPr>
        <w:tabs>
          <w:tab w:val="right" w:leader="hyphen" w:pos="7200"/>
        </w:tabs>
        <w:rPr>
          <w:sz w:val="24"/>
        </w:rPr>
      </w:pPr>
    </w:p>
    <w:p w14:paraId="75BD2456" w14:textId="77777777" w:rsidR="007563D3" w:rsidRDefault="007563D3">
      <w:pPr>
        <w:tabs>
          <w:tab w:val="right" w:leader="hyphen" w:pos="7200"/>
        </w:tabs>
        <w:rPr>
          <w:sz w:val="24"/>
        </w:rPr>
      </w:pPr>
    </w:p>
    <w:p w14:paraId="7427E10A" w14:textId="77777777" w:rsidR="007563D3" w:rsidRDefault="007563D3">
      <w:pPr>
        <w:tabs>
          <w:tab w:val="right" w:leader="hyphen" w:pos="7200"/>
        </w:tabs>
        <w:rPr>
          <w:sz w:val="24"/>
        </w:rPr>
      </w:pPr>
    </w:p>
    <w:p w14:paraId="38F128C1" w14:textId="77777777" w:rsidR="007563D3" w:rsidRDefault="007563D3">
      <w:pPr>
        <w:jc w:val="center"/>
        <w:rPr>
          <w:b/>
          <w:sz w:val="24"/>
          <w:u w:val="single"/>
        </w:rPr>
      </w:pPr>
    </w:p>
    <w:p w14:paraId="16B55227" w14:textId="77777777" w:rsidR="007563D3" w:rsidRDefault="007563D3">
      <w:pPr>
        <w:jc w:val="center"/>
        <w:rPr>
          <w:b/>
          <w:sz w:val="24"/>
          <w:u w:val="single"/>
        </w:rPr>
      </w:pPr>
    </w:p>
    <w:p w14:paraId="451D5412" w14:textId="77777777" w:rsidR="007563D3" w:rsidRDefault="007563D3">
      <w:pPr>
        <w:jc w:val="center"/>
        <w:rPr>
          <w:b/>
          <w:sz w:val="22"/>
          <w:szCs w:val="22"/>
          <w:u w:val="single"/>
        </w:rPr>
      </w:pPr>
      <w:bookmarkStart w:id="0" w:name="OLE_LINK3"/>
    </w:p>
    <w:p w14:paraId="112F0F55" w14:textId="77777777" w:rsidR="007563D3" w:rsidRDefault="007563D3">
      <w:pPr>
        <w:jc w:val="center"/>
        <w:rPr>
          <w:b/>
          <w:sz w:val="22"/>
          <w:szCs w:val="22"/>
          <w:u w:val="single"/>
        </w:rPr>
      </w:pPr>
    </w:p>
    <w:p w14:paraId="556BECB8" w14:textId="77777777" w:rsidR="007563D3" w:rsidRDefault="007563D3">
      <w:pPr>
        <w:jc w:val="center"/>
        <w:rPr>
          <w:b/>
          <w:sz w:val="22"/>
          <w:szCs w:val="22"/>
          <w:u w:val="single"/>
        </w:rPr>
      </w:pPr>
    </w:p>
    <w:p w14:paraId="28653B91" w14:textId="77777777" w:rsidR="007563D3" w:rsidRDefault="007563D3">
      <w:pPr>
        <w:jc w:val="center"/>
        <w:rPr>
          <w:b/>
          <w:sz w:val="22"/>
          <w:szCs w:val="22"/>
          <w:u w:val="single"/>
        </w:rPr>
      </w:pPr>
    </w:p>
    <w:p w14:paraId="4EAAF2A8" w14:textId="77777777" w:rsidR="007563D3" w:rsidRDefault="007563D3">
      <w:pPr>
        <w:jc w:val="center"/>
        <w:rPr>
          <w:b/>
          <w:sz w:val="22"/>
          <w:szCs w:val="22"/>
          <w:u w:val="single"/>
        </w:rPr>
      </w:pPr>
    </w:p>
    <w:p w14:paraId="0F2BEDBA" w14:textId="77777777" w:rsidR="00524358" w:rsidRDefault="00524358">
      <w:pPr>
        <w:jc w:val="center"/>
        <w:rPr>
          <w:b/>
          <w:sz w:val="21"/>
          <w:szCs w:val="21"/>
          <w:u w:val="single"/>
        </w:rPr>
      </w:pPr>
    </w:p>
    <w:p w14:paraId="234BB21E" w14:textId="77777777" w:rsidR="00524358" w:rsidRDefault="00524358">
      <w:pPr>
        <w:jc w:val="center"/>
        <w:rPr>
          <w:b/>
          <w:sz w:val="21"/>
          <w:szCs w:val="21"/>
          <w:u w:val="single"/>
        </w:rPr>
      </w:pPr>
    </w:p>
    <w:p w14:paraId="29FCEF8F" w14:textId="77777777" w:rsidR="00524358" w:rsidRDefault="00524358">
      <w:pPr>
        <w:jc w:val="center"/>
        <w:rPr>
          <w:b/>
          <w:sz w:val="21"/>
          <w:szCs w:val="21"/>
          <w:u w:val="single"/>
        </w:rPr>
      </w:pPr>
    </w:p>
    <w:p w14:paraId="677EFF70" w14:textId="77777777" w:rsidR="00A71F03" w:rsidRDefault="00E62C54" w:rsidP="00A71F03">
      <w:pPr>
        <w:jc w:val="center"/>
        <w:rPr>
          <w:b/>
          <w:sz w:val="24"/>
        </w:rPr>
      </w:pPr>
      <w:r>
        <w:rPr>
          <w:b/>
          <w:sz w:val="21"/>
          <w:szCs w:val="21"/>
          <w:u w:val="single"/>
        </w:rPr>
        <w:br w:type="page"/>
      </w:r>
    </w:p>
    <w:p w14:paraId="0E1A5843" w14:textId="77777777" w:rsidR="008E7C32" w:rsidRDefault="002229B4">
      <w:pPr>
        <w:jc w:val="center"/>
        <w:rPr>
          <w:b/>
          <w:sz w:val="21"/>
          <w:szCs w:val="21"/>
          <w:u w:val="single"/>
        </w:rPr>
      </w:pPr>
      <w:r>
        <w:rPr>
          <w:noProof/>
        </w:rPr>
        <w:lastRenderedPageBreak/>
        <w:drawing>
          <wp:anchor distT="0" distB="0" distL="114300" distR="114300" simplePos="0" relativeHeight="251672064" behindDoc="1" locked="0" layoutInCell="1" allowOverlap="1" wp14:anchorId="38E2D759" wp14:editId="716C50F0">
            <wp:simplePos x="0" y="0"/>
            <wp:positionH relativeFrom="column">
              <wp:posOffset>13491</wp:posOffset>
            </wp:positionH>
            <wp:positionV relativeFrom="page">
              <wp:posOffset>295275</wp:posOffset>
            </wp:positionV>
            <wp:extent cx="2611442" cy="884555"/>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611442" cy="8845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968" behindDoc="0" locked="0" layoutInCell="1" allowOverlap="1" wp14:anchorId="6369FEB2" wp14:editId="745CE813">
                <wp:simplePos x="0" y="0"/>
                <wp:positionH relativeFrom="column">
                  <wp:posOffset>2854325</wp:posOffset>
                </wp:positionH>
                <wp:positionV relativeFrom="paragraph">
                  <wp:posOffset>-560070</wp:posOffset>
                </wp:positionV>
                <wp:extent cx="3886200" cy="787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787400"/>
                        </a:xfrm>
                        <a:prstGeom prst="rect">
                          <a:avLst/>
                        </a:prstGeom>
                        <a:solidFill>
                          <a:srgbClr val="FFFFFF"/>
                        </a:solidFill>
                        <a:ln w="9525">
                          <a:noFill/>
                          <a:miter lim="800000"/>
                          <a:headEnd/>
                          <a:tailEnd/>
                        </a:ln>
                      </wps:spPr>
                      <wps:txbx>
                        <w:txbxContent>
                          <w:p w14:paraId="4FE103BC" w14:textId="77777777" w:rsidR="00030C2F" w:rsidRPr="00995FE1" w:rsidRDefault="00030C2F" w:rsidP="00A71F03">
                            <w:pPr>
                              <w:jc w:val="center"/>
                              <w:rPr>
                                <w:rFonts w:ascii="Arial" w:hAnsi="Arial" w:cs="Arial"/>
                                <w:b/>
                              </w:rPr>
                            </w:pPr>
                            <w:r w:rsidRPr="00995FE1">
                              <w:rPr>
                                <w:rFonts w:ascii="Arial" w:hAnsi="Arial" w:cs="Arial"/>
                                <w:b/>
                              </w:rPr>
                              <w:t>CITY OF WAUPUN DEPARTMENT OF PUBLIC WORKS</w:t>
                            </w:r>
                          </w:p>
                          <w:p w14:paraId="06591353" w14:textId="77777777" w:rsidR="00030C2F" w:rsidRPr="00995FE1" w:rsidRDefault="00030C2F" w:rsidP="00A71F03">
                            <w:pPr>
                              <w:jc w:val="center"/>
                              <w:rPr>
                                <w:rFonts w:ascii="Arial" w:hAnsi="Arial" w:cs="Arial"/>
                                <w:b/>
                              </w:rPr>
                            </w:pPr>
                            <w:r w:rsidRPr="00995FE1">
                              <w:rPr>
                                <w:rFonts w:ascii="Arial" w:hAnsi="Arial" w:cs="Arial"/>
                                <w:b/>
                              </w:rPr>
                              <w:t>Waupun City Hall – 201 E. Main Street, Waupun WI</w:t>
                            </w:r>
                          </w:p>
                          <w:p w14:paraId="22470A55" w14:textId="77777777" w:rsidR="00030C2F" w:rsidRPr="00995FE1" w:rsidRDefault="00030C2F" w:rsidP="00A71F03">
                            <w:pPr>
                              <w:jc w:val="center"/>
                              <w:rPr>
                                <w:rFonts w:ascii="Arial" w:hAnsi="Arial" w:cs="Arial"/>
                                <w:b/>
                              </w:rPr>
                            </w:pPr>
                            <w:r w:rsidRPr="00995FE1">
                              <w:rPr>
                                <w:rFonts w:ascii="Arial" w:hAnsi="Arial" w:cs="Arial"/>
                                <w:b/>
                              </w:rPr>
                              <w:t>P: 920-324-</w:t>
                            </w:r>
                            <w:proofErr w:type="gramStart"/>
                            <w:r w:rsidRPr="00995FE1">
                              <w:rPr>
                                <w:rFonts w:ascii="Arial" w:hAnsi="Arial" w:cs="Arial"/>
                                <w:b/>
                              </w:rPr>
                              <w:t>7918  *</w:t>
                            </w:r>
                            <w:proofErr w:type="gramEnd"/>
                            <w:r w:rsidRPr="00995FE1">
                              <w:rPr>
                                <w:rFonts w:ascii="Arial" w:hAnsi="Arial" w:cs="Arial"/>
                                <w:b/>
                              </w:rPr>
                              <w:t xml:space="preserve">  F: 920-324-7939</w:t>
                            </w:r>
                          </w:p>
                          <w:p w14:paraId="1A6414AE" w14:textId="67F801AC" w:rsidR="00030C2F" w:rsidRPr="00995FE1" w:rsidRDefault="00030C2F" w:rsidP="00A71F03">
                            <w:pPr>
                              <w:jc w:val="center"/>
                              <w:rPr>
                                <w:rFonts w:ascii="Arial" w:hAnsi="Arial" w:cs="Arial"/>
                                <w:b/>
                              </w:rPr>
                            </w:pPr>
                            <w:r w:rsidRPr="00995FE1">
                              <w:rPr>
                                <w:rFonts w:ascii="Arial" w:hAnsi="Arial" w:cs="Arial"/>
                                <w:b/>
                              </w:rPr>
                              <w:t>www.cityofwaupun</w:t>
                            </w:r>
                            <w:r w:rsidR="007A1A96">
                              <w:rPr>
                                <w:rFonts w:ascii="Arial" w:hAnsi="Arial" w:cs="Arial"/>
                                <w:b/>
                              </w:rPr>
                              <w:t>wi</w:t>
                            </w:r>
                            <w:r w:rsidRPr="00995FE1">
                              <w:rPr>
                                <w:rFonts w:ascii="Arial" w:hAnsi="Arial" w:cs="Arial"/>
                                <w:b/>
                              </w:rPr>
                              <w:t>.</w:t>
                            </w:r>
                            <w:r w:rsidR="007A1A96">
                              <w:rPr>
                                <w:rFonts w:ascii="Arial" w:hAnsi="Arial" w:cs="Arial"/>
                                <w:b/>
                              </w:rPr>
                              <w:t>gov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69FEB2" id="_x0000_s1027" type="#_x0000_t202" style="position:absolute;left:0;text-align:left;margin-left:224.75pt;margin-top:-44.1pt;width:306pt;height:6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" stroked="f">
                <v:textbox>
                  <w:txbxContent>
                    <w:p w14:paraId="4FE103BC" w14:textId="77777777" w:rsidR="00030C2F" w:rsidRPr="00995FE1" w:rsidRDefault="00030C2F" w:rsidP="00A71F03">
                      <w:pPr>
                        <w:jc w:val="center"/>
                        <w:rPr>
                          <w:rFonts w:ascii="Arial" w:hAnsi="Arial" w:cs="Arial"/>
                          <w:b/>
                        </w:rPr>
                      </w:pPr>
                      <w:r w:rsidRPr="00995FE1">
                        <w:rPr>
                          <w:rFonts w:ascii="Arial" w:hAnsi="Arial" w:cs="Arial"/>
                          <w:b/>
                        </w:rPr>
                        <w:t>CITY OF WAUPUN DEPARTMENT OF PUBLIC WORKS</w:t>
                      </w:r>
                    </w:p>
                    <w:p w14:paraId="06591353" w14:textId="77777777" w:rsidR="00030C2F" w:rsidRPr="00995FE1" w:rsidRDefault="00030C2F" w:rsidP="00A71F03">
                      <w:pPr>
                        <w:jc w:val="center"/>
                        <w:rPr>
                          <w:rFonts w:ascii="Arial" w:hAnsi="Arial" w:cs="Arial"/>
                          <w:b/>
                        </w:rPr>
                      </w:pPr>
                      <w:r w:rsidRPr="00995FE1">
                        <w:rPr>
                          <w:rFonts w:ascii="Arial" w:hAnsi="Arial" w:cs="Arial"/>
                          <w:b/>
                        </w:rPr>
                        <w:t>Waupun City Hall – 201 E. Main Street, Waupun WI</w:t>
                      </w:r>
                    </w:p>
                    <w:p w14:paraId="22470A55" w14:textId="77777777" w:rsidR="00030C2F" w:rsidRPr="00995FE1" w:rsidRDefault="00030C2F" w:rsidP="00A71F03">
                      <w:pPr>
                        <w:jc w:val="center"/>
                        <w:rPr>
                          <w:rFonts w:ascii="Arial" w:hAnsi="Arial" w:cs="Arial"/>
                          <w:b/>
                        </w:rPr>
                      </w:pPr>
                      <w:r w:rsidRPr="00995FE1">
                        <w:rPr>
                          <w:rFonts w:ascii="Arial" w:hAnsi="Arial" w:cs="Arial"/>
                          <w:b/>
                        </w:rPr>
                        <w:t>P: 920-324-</w:t>
                      </w:r>
                      <w:proofErr w:type="gramStart"/>
                      <w:r w:rsidRPr="00995FE1">
                        <w:rPr>
                          <w:rFonts w:ascii="Arial" w:hAnsi="Arial" w:cs="Arial"/>
                          <w:b/>
                        </w:rPr>
                        <w:t>7918  *</w:t>
                      </w:r>
                      <w:proofErr w:type="gramEnd"/>
                      <w:r w:rsidRPr="00995FE1">
                        <w:rPr>
                          <w:rFonts w:ascii="Arial" w:hAnsi="Arial" w:cs="Arial"/>
                          <w:b/>
                        </w:rPr>
                        <w:t xml:space="preserve">  F: 920-324-7939</w:t>
                      </w:r>
                    </w:p>
                    <w:p w14:paraId="1A6414AE" w14:textId="67F801AC" w:rsidR="00030C2F" w:rsidRPr="00995FE1" w:rsidRDefault="00030C2F" w:rsidP="00A71F03">
                      <w:pPr>
                        <w:jc w:val="center"/>
                        <w:rPr>
                          <w:rFonts w:ascii="Arial" w:hAnsi="Arial" w:cs="Arial"/>
                          <w:b/>
                        </w:rPr>
                      </w:pPr>
                      <w:r w:rsidRPr="00995FE1">
                        <w:rPr>
                          <w:rFonts w:ascii="Arial" w:hAnsi="Arial" w:cs="Arial"/>
                          <w:b/>
                        </w:rPr>
                        <w:t>www.cityofwaupun</w:t>
                      </w:r>
                      <w:r w:rsidR="007A1A96">
                        <w:rPr>
                          <w:rFonts w:ascii="Arial" w:hAnsi="Arial" w:cs="Arial"/>
                          <w:b/>
                        </w:rPr>
                        <w:t>wi</w:t>
                      </w:r>
                      <w:r w:rsidRPr="00995FE1">
                        <w:rPr>
                          <w:rFonts w:ascii="Arial" w:hAnsi="Arial" w:cs="Arial"/>
                          <w:b/>
                        </w:rPr>
                        <w:t>.</w:t>
                      </w:r>
                      <w:r w:rsidR="007A1A96">
                        <w:rPr>
                          <w:rFonts w:ascii="Arial" w:hAnsi="Arial" w:cs="Arial"/>
                          <w:b/>
                        </w:rPr>
                        <w:t>gov</w:t>
                      </w:r>
                    </w:p>
                  </w:txbxContent>
                </v:textbox>
              </v:shape>
            </w:pict>
          </mc:Fallback>
        </mc:AlternateContent>
      </w:r>
    </w:p>
    <w:p w14:paraId="23B8BD63" w14:textId="77777777" w:rsidR="002229B4" w:rsidRDefault="002229B4" w:rsidP="002229B4">
      <w:pPr>
        <w:pStyle w:val="Header"/>
        <w:pBdr>
          <w:bottom w:val="thickThinSmallGap" w:sz="24" w:space="1" w:color="823B0B"/>
        </w:pBdr>
        <w:jc w:val="center"/>
        <w:rPr>
          <w:b/>
          <w:sz w:val="24"/>
        </w:rPr>
      </w:pPr>
    </w:p>
    <w:p w14:paraId="0146378A" w14:textId="77777777" w:rsidR="002229B4" w:rsidRDefault="002229B4" w:rsidP="002229B4">
      <w:pPr>
        <w:jc w:val="center"/>
        <w:rPr>
          <w:b/>
          <w:sz w:val="24"/>
        </w:rPr>
      </w:pPr>
    </w:p>
    <w:p w14:paraId="7DCD61ED" w14:textId="77777777" w:rsidR="002229B4" w:rsidRDefault="002229B4" w:rsidP="002229B4">
      <w:pPr>
        <w:jc w:val="center"/>
        <w:rPr>
          <w:b/>
          <w:sz w:val="24"/>
        </w:rPr>
      </w:pPr>
    </w:p>
    <w:p w14:paraId="4B32B52A" w14:textId="77777777" w:rsidR="002229B4" w:rsidRDefault="002229B4">
      <w:pPr>
        <w:jc w:val="center"/>
        <w:rPr>
          <w:b/>
          <w:sz w:val="21"/>
          <w:szCs w:val="21"/>
          <w:u w:val="single"/>
        </w:rPr>
      </w:pPr>
    </w:p>
    <w:p w14:paraId="735CD935" w14:textId="77777777" w:rsidR="007563D3" w:rsidRPr="00BE6FE9" w:rsidRDefault="007563D3">
      <w:pPr>
        <w:jc w:val="center"/>
        <w:rPr>
          <w:b/>
          <w:sz w:val="21"/>
          <w:szCs w:val="21"/>
          <w:u w:val="single"/>
        </w:rPr>
      </w:pPr>
      <w:r w:rsidRPr="00BE6FE9">
        <w:rPr>
          <w:b/>
          <w:sz w:val="21"/>
          <w:szCs w:val="21"/>
          <w:u w:val="single"/>
        </w:rPr>
        <w:t>NOTICE OF BIDDING</w:t>
      </w:r>
    </w:p>
    <w:p w14:paraId="4C05B4FF" w14:textId="77777777" w:rsidR="007563D3" w:rsidRPr="00BE6FE9" w:rsidRDefault="007563D3">
      <w:pPr>
        <w:jc w:val="center"/>
        <w:rPr>
          <w:b/>
          <w:sz w:val="21"/>
          <w:szCs w:val="21"/>
          <w:u w:val="single"/>
        </w:rPr>
      </w:pPr>
    </w:p>
    <w:p w14:paraId="11FD8676" w14:textId="6809590B" w:rsidR="007563D3" w:rsidRPr="00204F40" w:rsidRDefault="00D828B8">
      <w:pPr>
        <w:rPr>
          <w:sz w:val="21"/>
          <w:szCs w:val="21"/>
        </w:rPr>
      </w:pPr>
      <w:r w:rsidRPr="00204F40">
        <w:rPr>
          <w:sz w:val="21"/>
          <w:szCs w:val="21"/>
        </w:rPr>
        <w:t xml:space="preserve">The City of Waupun will receive sealed bids at the office of the City Clerk, located at 201 E. Main </w:t>
      </w:r>
      <w:r w:rsidR="00014B0B">
        <w:rPr>
          <w:sz w:val="21"/>
          <w:szCs w:val="21"/>
        </w:rPr>
        <w:t>St., Waupun, Wisconsin 53963 for asphalt paving and mill and overlay projects</w:t>
      </w:r>
      <w:r w:rsidR="003C7491" w:rsidRPr="00204F40">
        <w:rPr>
          <w:sz w:val="21"/>
          <w:szCs w:val="21"/>
        </w:rPr>
        <w:t xml:space="preserve"> </w:t>
      </w:r>
      <w:r w:rsidRPr="00204F40">
        <w:rPr>
          <w:sz w:val="21"/>
          <w:szCs w:val="21"/>
        </w:rPr>
        <w:t xml:space="preserve">until </w:t>
      </w:r>
      <w:r w:rsidR="00F52CB4" w:rsidRPr="00F52CB4">
        <w:rPr>
          <w:b/>
          <w:sz w:val="21"/>
          <w:szCs w:val="21"/>
          <w:u w:val="single"/>
        </w:rPr>
        <w:t>Tuesday</w:t>
      </w:r>
      <w:r w:rsidR="00F82E6E" w:rsidRPr="00F52CB4">
        <w:rPr>
          <w:b/>
          <w:sz w:val="21"/>
          <w:szCs w:val="21"/>
          <w:u w:val="single"/>
        </w:rPr>
        <w:t xml:space="preserve">, </w:t>
      </w:r>
      <w:r w:rsidR="00ED7AC0" w:rsidRPr="00F52CB4">
        <w:rPr>
          <w:b/>
          <w:sz w:val="21"/>
          <w:szCs w:val="21"/>
          <w:u w:val="single"/>
        </w:rPr>
        <w:t xml:space="preserve">February </w:t>
      </w:r>
      <w:r w:rsidR="00F52CB4" w:rsidRPr="00F52CB4">
        <w:rPr>
          <w:b/>
          <w:sz w:val="21"/>
          <w:szCs w:val="21"/>
          <w:u w:val="single"/>
        </w:rPr>
        <w:t>17</w:t>
      </w:r>
      <w:r w:rsidR="00F82E6E" w:rsidRPr="00F52CB4">
        <w:rPr>
          <w:b/>
          <w:sz w:val="21"/>
          <w:szCs w:val="21"/>
          <w:u w:val="single"/>
        </w:rPr>
        <w:t xml:space="preserve">, </w:t>
      </w:r>
      <w:proofErr w:type="gramStart"/>
      <w:r w:rsidR="00F82E6E" w:rsidRPr="00F52CB4">
        <w:rPr>
          <w:b/>
          <w:sz w:val="21"/>
          <w:szCs w:val="21"/>
          <w:u w:val="single"/>
        </w:rPr>
        <w:t>202</w:t>
      </w:r>
      <w:r w:rsidR="00F52CB4" w:rsidRPr="00F52CB4">
        <w:rPr>
          <w:b/>
          <w:sz w:val="21"/>
          <w:szCs w:val="21"/>
          <w:u w:val="single"/>
        </w:rPr>
        <w:t>6</w:t>
      </w:r>
      <w:proofErr w:type="gramEnd"/>
      <w:r w:rsidR="00D32270" w:rsidRPr="00F52CB4">
        <w:rPr>
          <w:b/>
          <w:sz w:val="21"/>
          <w:szCs w:val="21"/>
          <w:u w:val="single"/>
        </w:rPr>
        <w:t xml:space="preserve"> at 11:00 am</w:t>
      </w:r>
      <w:r w:rsidRPr="00204F40">
        <w:rPr>
          <w:sz w:val="21"/>
          <w:szCs w:val="21"/>
        </w:rPr>
        <w:t xml:space="preserve">.  All bids will be publicly opened and read aloud at that time.  </w:t>
      </w:r>
    </w:p>
    <w:p w14:paraId="461C1EF4" w14:textId="77777777" w:rsidR="00D828B8" w:rsidRPr="00204F40" w:rsidRDefault="00D828B8">
      <w:pPr>
        <w:rPr>
          <w:sz w:val="21"/>
          <w:szCs w:val="21"/>
        </w:rPr>
      </w:pPr>
    </w:p>
    <w:p w14:paraId="3CAAAC4D" w14:textId="63CACC09" w:rsidR="005C1475" w:rsidRDefault="00D828B8" w:rsidP="005C1475">
      <w:pPr>
        <w:jc w:val="center"/>
        <w:rPr>
          <w:b/>
          <w:sz w:val="21"/>
          <w:szCs w:val="21"/>
        </w:rPr>
      </w:pPr>
      <w:r w:rsidRPr="00204F40">
        <w:rPr>
          <w:b/>
          <w:sz w:val="21"/>
          <w:szCs w:val="21"/>
        </w:rPr>
        <w:t>PROJECT:</w:t>
      </w:r>
      <w:r w:rsidR="00F52CB4">
        <w:rPr>
          <w:b/>
          <w:sz w:val="21"/>
          <w:szCs w:val="21"/>
        </w:rPr>
        <w:t xml:space="preserve"> </w:t>
      </w:r>
      <w:r w:rsidR="00F52CB4">
        <w:rPr>
          <w:b/>
          <w:sz w:val="21"/>
          <w:szCs w:val="21"/>
        </w:rPr>
        <w:tab/>
      </w:r>
      <w:r w:rsidR="002229B4">
        <w:rPr>
          <w:b/>
          <w:sz w:val="21"/>
          <w:szCs w:val="21"/>
        </w:rPr>
        <w:t>ASPHALT PAVING CONTRACT</w:t>
      </w:r>
      <w:r w:rsidR="00F35043">
        <w:rPr>
          <w:b/>
          <w:sz w:val="21"/>
          <w:szCs w:val="21"/>
        </w:rPr>
        <w:br/>
      </w:r>
      <w:r w:rsidR="00B31F8A">
        <w:rPr>
          <w:b/>
          <w:sz w:val="21"/>
          <w:szCs w:val="21"/>
        </w:rPr>
        <w:t>River Rd E. Spring St to Frontage Rd</w:t>
      </w:r>
    </w:p>
    <w:p w14:paraId="7AA0CD14" w14:textId="0D913A36" w:rsidR="005C1475" w:rsidRDefault="00B31F8A" w:rsidP="005C1475">
      <w:pPr>
        <w:jc w:val="center"/>
        <w:rPr>
          <w:b/>
          <w:sz w:val="21"/>
          <w:szCs w:val="21"/>
        </w:rPr>
      </w:pPr>
      <w:r>
        <w:rPr>
          <w:b/>
          <w:sz w:val="21"/>
          <w:szCs w:val="21"/>
        </w:rPr>
        <w:t>W. Brown St Hillyer St to RR Tracks</w:t>
      </w:r>
    </w:p>
    <w:p w14:paraId="05E86092" w14:textId="1D6AA0CC" w:rsidR="005C1475" w:rsidRDefault="00B31F8A" w:rsidP="005C1475">
      <w:pPr>
        <w:jc w:val="center"/>
        <w:rPr>
          <w:b/>
          <w:sz w:val="21"/>
          <w:szCs w:val="21"/>
        </w:rPr>
      </w:pPr>
      <w:r>
        <w:rPr>
          <w:b/>
          <w:sz w:val="21"/>
          <w:szCs w:val="21"/>
        </w:rPr>
        <w:t>Vliet St Taylor St to Termini</w:t>
      </w:r>
    </w:p>
    <w:p w14:paraId="3ECD6E85" w14:textId="5551C095" w:rsidR="005C1475" w:rsidRDefault="00B31F8A" w:rsidP="005C1475">
      <w:pPr>
        <w:jc w:val="center"/>
        <w:rPr>
          <w:b/>
          <w:sz w:val="21"/>
          <w:szCs w:val="21"/>
        </w:rPr>
      </w:pPr>
      <w:r>
        <w:rPr>
          <w:b/>
          <w:sz w:val="21"/>
          <w:szCs w:val="21"/>
        </w:rPr>
        <w:t>Elm Ave W. Jefferson St to STH 49</w:t>
      </w:r>
    </w:p>
    <w:p w14:paraId="4671E1F5" w14:textId="6027DD11" w:rsidR="00B31F8A" w:rsidRDefault="00B31F8A" w:rsidP="005C1475">
      <w:pPr>
        <w:jc w:val="center"/>
        <w:rPr>
          <w:b/>
          <w:sz w:val="21"/>
          <w:szCs w:val="21"/>
        </w:rPr>
      </w:pPr>
      <w:r>
        <w:rPr>
          <w:b/>
          <w:sz w:val="21"/>
          <w:szCs w:val="21"/>
        </w:rPr>
        <w:t>Sawyer St S. Grove St to Termini</w:t>
      </w:r>
    </w:p>
    <w:p w14:paraId="6A15C7F8" w14:textId="77777777" w:rsidR="005C1475" w:rsidRPr="00204F40" w:rsidRDefault="005C1475" w:rsidP="005C1475">
      <w:pPr>
        <w:jc w:val="center"/>
        <w:rPr>
          <w:b/>
          <w:sz w:val="21"/>
          <w:szCs w:val="21"/>
        </w:rPr>
      </w:pPr>
    </w:p>
    <w:p w14:paraId="2B551B80" w14:textId="77777777" w:rsidR="00F35043" w:rsidRPr="00204F40" w:rsidRDefault="00F35043" w:rsidP="003C7491">
      <w:pPr>
        <w:jc w:val="center"/>
        <w:rPr>
          <w:b/>
          <w:sz w:val="21"/>
          <w:szCs w:val="21"/>
        </w:rPr>
      </w:pPr>
    </w:p>
    <w:p w14:paraId="7B0CC43B" w14:textId="77777777" w:rsidR="00204F40" w:rsidRPr="00204F40" w:rsidRDefault="004D31F6" w:rsidP="00204F40">
      <w:pPr>
        <w:rPr>
          <w:sz w:val="21"/>
          <w:szCs w:val="21"/>
        </w:rPr>
      </w:pPr>
      <w:r w:rsidRPr="00204F40">
        <w:rPr>
          <w:sz w:val="21"/>
          <w:szCs w:val="21"/>
        </w:rPr>
        <w:t xml:space="preserve">Project consists of bituminous milling, pulverizing, and bituminous paving of existing streets.  Greater details will be given in construction specifications.  </w:t>
      </w:r>
      <w:r w:rsidR="00204F40" w:rsidRPr="00FF1BE9">
        <w:rPr>
          <w:sz w:val="21"/>
          <w:szCs w:val="21"/>
        </w:rPr>
        <w:t>Project consists of bituminous milling, pulverizing, and bituminous paving of existing streets.  Greater details will be given in construction specifications.</w:t>
      </w:r>
      <w:r w:rsidR="00204F40" w:rsidRPr="00204F40">
        <w:rPr>
          <w:sz w:val="21"/>
          <w:szCs w:val="21"/>
        </w:rPr>
        <w:t xml:space="preserve">  </w:t>
      </w:r>
    </w:p>
    <w:p w14:paraId="33D0F742" w14:textId="77777777" w:rsidR="007563D3" w:rsidRPr="00204F40" w:rsidRDefault="002269A5">
      <w:pPr>
        <w:ind w:left="3600" w:hanging="2880"/>
        <w:rPr>
          <w:b/>
          <w:sz w:val="21"/>
          <w:szCs w:val="21"/>
        </w:rPr>
      </w:pPr>
      <w:r w:rsidRPr="00204F40">
        <w:rPr>
          <w:b/>
          <w:sz w:val="21"/>
          <w:szCs w:val="21"/>
        </w:rPr>
        <w:tab/>
      </w:r>
    </w:p>
    <w:p w14:paraId="72AA6123" w14:textId="77777777" w:rsidR="007563D3" w:rsidRPr="00524358" w:rsidRDefault="007563D3">
      <w:pPr>
        <w:rPr>
          <w:b/>
          <w:sz w:val="21"/>
          <w:szCs w:val="21"/>
        </w:rPr>
      </w:pPr>
      <w:r w:rsidRPr="00204F40">
        <w:rPr>
          <w:sz w:val="21"/>
          <w:szCs w:val="21"/>
        </w:rPr>
        <w:t>All proposals must be made on blank forms furnished by the City of Waupun and in accordance with the General</w:t>
      </w:r>
      <w:r w:rsidRPr="00BE6FE9">
        <w:rPr>
          <w:sz w:val="21"/>
          <w:szCs w:val="21"/>
        </w:rPr>
        <w:t xml:space="preserve"> Instructions to Bidders.  Plans, Specifications and Contract Documents may be examined and/or obtained at the Office of the Director of Public Works, </w:t>
      </w:r>
      <w:smartTag w:uri="urn:schemas-microsoft-com:office:smarttags" w:element="address">
        <w:smartTag w:uri="urn:schemas-microsoft-com:office:smarttags" w:element="Street">
          <w:r w:rsidRPr="00BE6FE9">
            <w:rPr>
              <w:sz w:val="21"/>
              <w:szCs w:val="21"/>
            </w:rPr>
            <w:t>201 East Main Street</w:t>
          </w:r>
        </w:smartTag>
        <w:r w:rsidRPr="00BE6FE9">
          <w:rPr>
            <w:sz w:val="21"/>
            <w:szCs w:val="21"/>
          </w:rPr>
          <w:t xml:space="preserve">, </w:t>
        </w:r>
        <w:smartTag w:uri="urn:schemas-microsoft-com:office:smarttags" w:element="City">
          <w:r w:rsidRPr="00BE6FE9">
            <w:rPr>
              <w:sz w:val="21"/>
              <w:szCs w:val="21"/>
            </w:rPr>
            <w:t>Waupun</w:t>
          </w:r>
        </w:smartTag>
        <w:r w:rsidRPr="00BE6FE9">
          <w:rPr>
            <w:sz w:val="21"/>
            <w:szCs w:val="21"/>
          </w:rPr>
          <w:t xml:space="preserve">, </w:t>
        </w:r>
        <w:smartTag w:uri="urn:schemas-microsoft-com:office:smarttags" w:element="State">
          <w:r w:rsidRPr="00BE6FE9">
            <w:rPr>
              <w:sz w:val="21"/>
              <w:szCs w:val="21"/>
            </w:rPr>
            <w:t>WI</w:t>
          </w:r>
        </w:smartTag>
      </w:smartTag>
      <w:r w:rsidRPr="00BE6FE9">
        <w:rPr>
          <w:sz w:val="21"/>
          <w:szCs w:val="21"/>
        </w:rPr>
        <w:t>. For bidding purposes, no deposit will be required for each set of plans, specifications, and contract documents.</w:t>
      </w:r>
      <w:r w:rsidR="00356D6A">
        <w:rPr>
          <w:sz w:val="21"/>
          <w:szCs w:val="21"/>
        </w:rPr>
        <w:t xml:space="preserve">  All proposal envelopes</w:t>
      </w:r>
      <w:r w:rsidR="00BE6FE9" w:rsidRPr="00BE6FE9">
        <w:rPr>
          <w:sz w:val="21"/>
          <w:szCs w:val="21"/>
        </w:rPr>
        <w:t xml:space="preserve"> must be clearly marked</w:t>
      </w:r>
      <w:r w:rsidR="00BE6FE9">
        <w:rPr>
          <w:sz w:val="21"/>
          <w:szCs w:val="21"/>
        </w:rPr>
        <w:t xml:space="preserve"> </w:t>
      </w:r>
      <w:r w:rsidR="00BE6FE9">
        <w:rPr>
          <w:sz w:val="21"/>
          <w:szCs w:val="21"/>
        </w:rPr>
        <w:br/>
      </w:r>
      <w:r w:rsidR="00D828B8">
        <w:rPr>
          <w:b/>
          <w:sz w:val="21"/>
          <w:szCs w:val="21"/>
        </w:rPr>
        <w:t xml:space="preserve">“BID – </w:t>
      </w:r>
      <w:r w:rsidR="002229B4">
        <w:rPr>
          <w:b/>
          <w:sz w:val="21"/>
          <w:szCs w:val="21"/>
        </w:rPr>
        <w:t>ASPHALT PAVING CONTRACT”</w:t>
      </w:r>
    </w:p>
    <w:p w14:paraId="0D5D6478" w14:textId="77777777" w:rsidR="002269A5" w:rsidRPr="00BE6FE9" w:rsidRDefault="002269A5">
      <w:pPr>
        <w:rPr>
          <w:sz w:val="21"/>
          <w:szCs w:val="21"/>
        </w:rPr>
      </w:pPr>
    </w:p>
    <w:p w14:paraId="52E400AC" w14:textId="77777777" w:rsidR="007563D3" w:rsidRPr="00BE6FE9" w:rsidRDefault="007563D3">
      <w:pPr>
        <w:rPr>
          <w:sz w:val="21"/>
          <w:szCs w:val="21"/>
        </w:rPr>
      </w:pPr>
      <w:r w:rsidRPr="00BE6FE9">
        <w:rPr>
          <w:sz w:val="21"/>
          <w:szCs w:val="21"/>
        </w:rPr>
        <w:t xml:space="preserve">Each proposal shall be accompanied by a certified check or bid bond, equivalent to five percent (5%) of the minimum proposal base bid, either of the above to guarantee that, if a proposal is accepted by the City, a contract will be entered into, and its performance properly secured. If the successful bidder fails to execute the contract and furnish payment and performance bonds within 15 days after the award, the Check or Bid Bond shall be forfeited to the City of </w:t>
      </w:r>
      <w:smartTag w:uri="urn:schemas-microsoft-com:office:smarttags" w:element="place">
        <w:smartTag w:uri="urn:schemas-microsoft-com:office:smarttags" w:element="City">
          <w:r w:rsidRPr="00BE6FE9">
            <w:rPr>
              <w:sz w:val="21"/>
              <w:szCs w:val="21"/>
            </w:rPr>
            <w:t>Waupun</w:t>
          </w:r>
        </w:smartTag>
      </w:smartTag>
      <w:r w:rsidRPr="00BE6FE9">
        <w:rPr>
          <w:sz w:val="21"/>
          <w:szCs w:val="21"/>
        </w:rPr>
        <w:t xml:space="preserve"> as liquidated damages, Section 62.15(3), Wisconsin Statutes.</w:t>
      </w:r>
    </w:p>
    <w:p w14:paraId="0FFA9F5A" w14:textId="77777777" w:rsidR="007563D3" w:rsidRPr="00BE6FE9" w:rsidRDefault="007563D3">
      <w:pPr>
        <w:rPr>
          <w:sz w:val="21"/>
          <w:szCs w:val="21"/>
        </w:rPr>
      </w:pPr>
    </w:p>
    <w:p w14:paraId="1CC00382" w14:textId="77777777" w:rsidR="007563D3" w:rsidRPr="00BE6FE9" w:rsidRDefault="007563D3">
      <w:pPr>
        <w:rPr>
          <w:sz w:val="21"/>
          <w:szCs w:val="21"/>
        </w:rPr>
      </w:pPr>
      <w:r w:rsidRPr="00BE6FE9">
        <w:rPr>
          <w:sz w:val="21"/>
          <w:szCs w:val="21"/>
        </w:rPr>
        <w:t>No bid may be withdrawn for a period of 60 days after the opening date.</w:t>
      </w:r>
    </w:p>
    <w:p w14:paraId="0D535477" w14:textId="77777777" w:rsidR="007563D3" w:rsidRPr="00BE6FE9" w:rsidRDefault="007563D3">
      <w:pPr>
        <w:numPr>
          <w:ins w:id="1" w:author="mike.payant" w:date="2006-02-14T10:51:00Z"/>
        </w:numPr>
        <w:rPr>
          <w:sz w:val="21"/>
          <w:szCs w:val="21"/>
        </w:rPr>
      </w:pPr>
    </w:p>
    <w:p w14:paraId="50DC2296" w14:textId="77777777" w:rsidR="007563D3" w:rsidRPr="00BE6FE9" w:rsidRDefault="007563D3">
      <w:pPr>
        <w:rPr>
          <w:sz w:val="21"/>
          <w:szCs w:val="21"/>
        </w:rPr>
      </w:pPr>
      <w:r w:rsidRPr="00BE6FE9">
        <w:rPr>
          <w:sz w:val="21"/>
          <w:szCs w:val="21"/>
        </w:rPr>
        <w:t>The letting of the work described herein is subject to the provisions of Section 66.0901 of the Wisconsin Statutes.  The City reserves the right to reject any or all bids, waive or not waive formalities in the bids received, and to accept any proposal which the City deems most favorable to the interests of the City.</w:t>
      </w:r>
    </w:p>
    <w:p w14:paraId="2827A7AA" w14:textId="77777777" w:rsidR="007563D3" w:rsidRPr="00BE6FE9" w:rsidRDefault="007563D3">
      <w:pPr>
        <w:rPr>
          <w:sz w:val="21"/>
          <w:szCs w:val="21"/>
        </w:rPr>
      </w:pPr>
    </w:p>
    <w:p w14:paraId="1457F010" w14:textId="77777777" w:rsidR="007563D3" w:rsidRPr="00BE6FE9" w:rsidRDefault="007563D3">
      <w:pPr>
        <w:rPr>
          <w:sz w:val="21"/>
          <w:szCs w:val="21"/>
        </w:rPr>
      </w:pPr>
      <w:r w:rsidRPr="00BE6FE9">
        <w:rPr>
          <w:sz w:val="21"/>
          <w:szCs w:val="21"/>
        </w:rPr>
        <w:t xml:space="preserve">Construction time is of the essence.  Completion delays are subject to liquidated </w:t>
      </w:r>
      <w:proofErr w:type="gramStart"/>
      <w:r w:rsidRPr="00BE6FE9">
        <w:rPr>
          <w:sz w:val="21"/>
          <w:szCs w:val="21"/>
        </w:rPr>
        <w:t>damages</w:t>
      </w:r>
      <w:proofErr w:type="gramEnd"/>
      <w:r w:rsidRPr="00BE6FE9">
        <w:rPr>
          <w:sz w:val="21"/>
          <w:szCs w:val="21"/>
        </w:rPr>
        <w:t>.</w:t>
      </w:r>
    </w:p>
    <w:p w14:paraId="0CA15E59" w14:textId="77777777" w:rsidR="007563D3" w:rsidRPr="00BE6FE9" w:rsidRDefault="007563D3">
      <w:pPr>
        <w:rPr>
          <w:sz w:val="21"/>
          <w:szCs w:val="21"/>
        </w:rPr>
      </w:pPr>
    </w:p>
    <w:p w14:paraId="25AD2937" w14:textId="77777777" w:rsidR="007563D3" w:rsidRPr="00BE6FE9" w:rsidRDefault="007563D3">
      <w:pPr>
        <w:rPr>
          <w:sz w:val="21"/>
          <w:szCs w:val="21"/>
        </w:rPr>
      </w:pPr>
    </w:p>
    <w:p w14:paraId="7F12F540" w14:textId="77777777" w:rsidR="007563D3" w:rsidRPr="00BE6FE9" w:rsidRDefault="007563D3">
      <w:pPr>
        <w:rPr>
          <w:sz w:val="21"/>
          <w:szCs w:val="21"/>
        </w:rPr>
      </w:pPr>
    </w:p>
    <w:p w14:paraId="15578307" w14:textId="77777777" w:rsidR="007563D3" w:rsidRPr="00BE6FE9" w:rsidRDefault="00D828B8">
      <w:pPr>
        <w:rPr>
          <w:sz w:val="21"/>
          <w:szCs w:val="21"/>
        </w:rPr>
      </w:pPr>
      <w:r>
        <w:rPr>
          <w:sz w:val="21"/>
          <w:szCs w:val="21"/>
        </w:rPr>
        <w:tab/>
      </w:r>
      <w:r>
        <w:rPr>
          <w:sz w:val="21"/>
          <w:szCs w:val="21"/>
        </w:rPr>
        <w:tab/>
      </w:r>
      <w:r>
        <w:rPr>
          <w:sz w:val="21"/>
          <w:szCs w:val="21"/>
        </w:rPr>
        <w:tab/>
      </w:r>
      <w:r w:rsidR="007563D3" w:rsidRPr="00BE6FE9">
        <w:rPr>
          <w:sz w:val="21"/>
          <w:szCs w:val="21"/>
        </w:rPr>
        <w:tab/>
      </w:r>
      <w:r w:rsidR="007563D3" w:rsidRPr="00BE6FE9">
        <w:rPr>
          <w:sz w:val="21"/>
          <w:szCs w:val="21"/>
        </w:rPr>
        <w:tab/>
      </w:r>
      <w:r w:rsidR="009A0A8B" w:rsidRPr="00BE6FE9">
        <w:rPr>
          <w:sz w:val="21"/>
          <w:szCs w:val="21"/>
        </w:rPr>
        <w:tab/>
      </w:r>
      <w:r w:rsidR="007563D3" w:rsidRPr="00BE6FE9">
        <w:rPr>
          <w:sz w:val="21"/>
          <w:szCs w:val="21"/>
        </w:rPr>
        <w:tab/>
      </w:r>
      <w:r w:rsidR="007563D3" w:rsidRPr="00BE6FE9">
        <w:rPr>
          <w:sz w:val="21"/>
          <w:szCs w:val="21"/>
        </w:rPr>
        <w:tab/>
        <w:t>BOARD OF PUBLIC WORKS</w:t>
      </w:r>
    </w:p>
    <w:p w14:paraId="594A50E0" w14:textId="77777777" w:rsidR="007563D3" w:rsidRPr="00BE6FE9" w:rsidRDefault="001F63AB">
      <w:pPr>
        <w:numPr>
          <w:ins w:id="2" w:author="mike.payant" w:date="2006-02-14T10:25:00Z"/>
        </w:numPr>
        <w:ind w:left="5040" w:firstLine="720"/>
        <w:rPr>
          <w:sz w:val="21"/>
          <w:szCs w:val="21"/>
        </w:rPr>
      </w:pPr>
      <w:r>
        <w:rPr>
          <w:sz w:val="21"/>
          <w:szCs w:val="21"/>
        </w:rPr>
        <w:t>Jeff Daane</w:t>
      </w:r>
    </w:p>
    <w:p w14:paraId="130D7719" w14:textId="77777777" w:rsidR="007563D3" w:rsidRPr="00BE6FE9" w:rsidRDefault="007563D3">
      <w:pPr>
        <w:ind w:left="5040" w:firstLine="720"/>
        <w:rPr>
          <w:sz w:val="21"/>
          <w:szCs w:val="21"/>
        </w:rPr>
      </w:pPr>
      <w:r w:rsidRPr="00BE6FE9">
        <w:rPr>
          <w:sz w:val="21"/>
          <w:szCs w:val="21"/>
        </w:rPr>
        <w:t>Director of Public Works</w:t>
      </w:r>
    </w:p>
    <w:bookmarkEnd w:id="0"/>
    <w:p w14:paraId="069EA5C5" w14:textId="77777777" w:rsidR="007563D3" w:rsidRPr="00BE6FE9" w:rsidRDefault="007563D3">
      <w:pPr>
        <w:jc w:val="center"/>
        <w:rPr>
          <w:sz w:val="21"/>
          <w:szCs w:val="21"/>
        </w:rPr>
      </w:pPr>
    </w:p>
    <w:p w14:paraId="0F4A2613" w14:textId="44C8E32D" w:rsidR="00724E53" w:rsidRDefault="00D702C4" w:rsidP="00DD0C1F">
      <w:pPr>
        <w:rPr>
          <w:sz w:val="21"/>
          <w:szCs w:val="21"/>
        </w:rPr>
      </w:pPr>
      <w:r w:rsidRPr="007F5480">
        <w:rPr>
          <w:sz w:val="21"/>
          <w:szCs w:val="21"/>
        </w:rPr>
        <w:t xml:space="preserve">(Publish </w:t>
      </w:r>
      <w:r w:rsidR="00AA7118">
        <w:rPr>
          <w:sz w:val="21"/>
          <w:szCs w:val="21"/>
        </w:rPr>
        <w:t xml:space="preserve">February </w:t>
      </w:r>
      <w:r w:rsidR="007F5480" w:rsidRPr="007F5480">
        <w:rPr>
          <w:sz w:val="21"/>
          <w:szCs w:val="21"/>
        </w:rPr>
        <w:t>2</w:t>
      </w:r>
      <w:r w:rsidR="00F82E6E" w:rsidRPr="007F5480">
        <w:rPr>
          <w:sz w:val="21"/>
          <w:szCs w:val="21"/>
        </w:rPr>
        <w:t xml:space="preserve"> </w:t>
      </w:r>
      <w:r w:rsidR="003D1BCA" w:rsidRPr="007F5480">
        <w:rPr>
          <w:sz w:val="21"/>
          <w:szCs w:val="21"/>
        </w:rPr>
        <w:t xml:space="preserve">and </w:t>
      </w:r>
      <w:r w:rsidR="00AA7118">
        <w:rPr>
          <w:sz w:val="21"/>
          <w:szCs w:val="21"/>
        </w:rPr>
        <w:t xml:space="preserve">February </w:t>
      </w:r>
      <w:r w:rsidR="007F5480" w:rsidRPr="007F5480">
        <w:rPr>
          <w:sz w:val="21"/>
          <w:szCs w:val="21"/>
        </w:rPr>
        <w:t>9</w:t>
      </w:r>
      <w:r w:rsidR="003D1BCA" w:rsidRPr="007F5480">
        <w:rPr>
          <w:sz w:val="21"/>
          <w:szCs w:val="21"/>
        </w:rPr>
        <w:t>, 202</w:t>
      </w:r>
      <w:r w:rsidR="007F5480" w:rsidRPr="007F5480">
        <w:rPr>
          <w:sz w:val="21"/>
          <w:szCs w:val="21"/>
        </w:rPr>
        <w:t>6</w:t>
      </w:r>
      <w:r w:rsidR="003D1BCA" w:rsidRPr="007F5480">
        <w:rPr>
          <w:sz w:val="21"/>
          <w:szCs w:val="21"/>
        </w:rPr>
        <w:t>)</w:t>
      </w:r>
    </w:p>
    <w:p w14:paraId="2AA36086" w14:textId="77777777" w:rsidR="00724E53" w:rsidRDefault="00724E53">
      <w:pPr>
        <w:jc w:val="center"/>
        <w:rPr>
          <w:sz w:val="21"/>
          <w:szCs w:val="21"/>
        </w:rPr>
      </w:pPr>
    </w:p>
    <w:p w14:paraId="5D331B25" w14:textId="77777777" w:rsidR="00713424" w:rsidRDefault="00713424">
      <w:pPr>
        <w:jc w:val="center"/>
        <w:rPr>
          <w:sz w:val="21"/>
          <w:szCs w:val="21"/>
        </w:rPr>
      </w:pPr>
    </w:p>
    <w:p w14:paraId="0CA54B23" w14:textId="77777777" w:rsidR="00713424" w:rsidRDefault="00713424">
      <w:pPr>
        <w:jc w:val="center"/>
        <w:rPr>
          <w:sz w:val="21"/>
          <w:szCs w:val="21"/>
        </w:rPr>
      </w:pPr>
    </w:p>
    <w:p w14:paraId="3C403862" w14:textId="77777777" w:rsidR="00713424" w:rsidRDefault="00713424">
      <w:pPr>
        <w:jc w:val="center"/>
        <w:rPr>
          <w:sz w:val="21"/>
          <w:szCs w:val="21"/>
        </w:rPr>
      </w:pPr>
    </w:p>
    <w:p w14:paraId="0B830EDB" w14:textId="6D9630DC" w:rsidR="007563D3" w:rsidRDefault="007563D3" w:rsidP="00064850">
      <w:pPr>
        <w:jc w:val="center"/>
        <w:rPr>
          <w:sz w:val="24"/>
          <w:szCs w:val="24"/>
        </w:rPr>
      </w:pPr>
      <w:r w:rsidRPr="009E3025">
        <w:rPr>
          <w:sz w:val="24"/>
          <w:szCs w:val="24"/>
        </w:rPr>
        <w:t>NB-1</w:t>
      </w:r>
      <w:r w:rsidR="00E62C54">
        <w:rPr>
          <w:sz w:val="24"/>
          <w:szCs w:val="24"/>
        </w:rPr>
        <w:br w:type="page"/>
      </w:r>
    </w:p>
    <w:p w14:paraId="3DDD8D06" w14:textId="77777777" w:rsidR="007563D3" w:rsidRDefault="007563D3">
      <w:pPr>
        <w:numPr>
          <w:ins w:id="3" w:author="tsteinbach" w:date="2006-02-20T15:46:00Z"/>
        </w:numPr>
        <w:jc w:val="center"/>
        <w:rPr>
          <w:b/>
          <w:sz w:val="24"/>
          <w:u w:val="single"/>
        </w:rPr>
      </w:pPr>
      <w:r>
        <w:rPr>
          <w:b/>
          <w:sz w:val="24"/>
          <w:u w:val="single"/>
        </w:rPr>
        <w:lastRenderedPageBreak/>
        <w:t>PROPOSAL</w:t>
      </w:r>
    </w:p>
    <w:p w14:paraId="7777F21F" w14:textId="77777777" w:rsidR="007563D3" w:rsidRDefault="007563D3">
      <w:pPr>
        <w:jc w:val="center"/>
        <w:rPr>
          <w:b/>
          <w:sz w:val="24"/>
          <w:u w:val="single"/>
        </w:rPr>
      </w:pPr>
    </w:p>
    <w:p w14:paraId="4F909263" w14:textId="7F83C31E" w:rsidR="007563D3" w:rsidRPr="00003490" w:rsidRDefault="007563D3">
      <w:pPr>
        <w:rPr>
          <w:b/>
          <w:sz w:val="24"/>
          <w:u w:val="single"/>
        </w:rPr>
      </w:pPr>
      <w:r>
        <w:rPr>
          <w:b/>
          <w:sz w:val="24"/>
        </w:rPr>
        <w:t xml:space="preserve">Bids to be received </w:t>
      </w:r>
      <w:proofErr w:type="gramStart"/>
      <w:r>
        <w:rPr>
          <w:b/>
          <w:sz w:val="24"/>
        </w:rPr>
        <w:t>unt</w:t>
      </w:r>
      <w:r w:rsidR="00C25A56">
        <w:rPr>
          <w:b/>
          <w:sz w:val="24"/>
        </w:rPr>
        <w:t>il</w:t>
      </w:r>
      <w:proofErr w:type="gramEnd"/>
      <w:r w:rsidR="00C25A56">
        <w:rPr>
          <w:b/>
          <w:sz w:val="24"/>
        </w:rPr>
        <w:t xml:space="preserve"> </w:t>
      </w:r>
      <w:r w:rsidR="00D828B8" w:rsidRPr="00ED7AC0">
        <w:rPr>
          <w:b/>
          <w:sz w:val="24"/>
        </w:rPr>
        <w:t>1</w:t>
      </w:r>
      <w:r w:rsidR="00C25A56" w:rsidRPr="00ED7AC0">
        <w:rPr>
          <w:b/>
          <w:sz w:val="24"/>
        </w:rPr>
        <w:t>1:</w:t>
      </w:r>
      <w:r w:rsidR="006F633B" w:rsidRPr="00ED7AC0">
        <w:rPr>
          <w:b/>
          <w:sz w:val="24"/>
        </w:rPr>
        <w:t>00</w:t>
      </w:r>
      <w:r w:rsidR="00C25A56" w:rsidRPr="00ED7AC0">
        <w:rPr>
          <w:b/>
          <w:sz w:val="24"/>
        </w:rPr>
        <w:t xml:space="preserve"> </w:t>
      </w:r>
      <w:r w:rsidR="00D828B8" w:rsidRPr="00ED7AC0">
        <w:rPr>
          <w:b/>
          <w:sz w:val="24"/>
        </w:rPr>
        <w:t>a.m.</w:t>
      </w:r>
      <w:r w:rsidR="00C25A56" w:rsidRPr="00ED7AC0">
        <w:rPr>
          <w:b/>
          <w:sz w:val="24"/>
        </w:rPr>
        <w:t xml:space="preserve"> on </w:t>
      </w:r>
      <w:r w:rsidR="00ED7AC0" w:rsidRPr="007F5480">
        <w:rPr>
          <w:b/>
          <w:sz w:val="24"/>
        </w:rPr>
        <w:t xml:space="preserve">February </w:t>
      </w:r>
      <w:r w:rsidR="007F5480" w:rsidRPr="007F5480">
        <w:rPr>
          <w:b/>
          <w:sz w:val="24"/>
        </w:rPr>
        <w:t>17</w:t>
      </w:r>
      <w:r w:rsidR="00F82E6E" w:rsidRPr="007F5480">
        <w:rPr>
          <w:b/>
          <w:sz w:val="24"/>
        </w:rPr>
        <w:t>, 202</w:t>
      </w:r>
      <w:r w:rsidR="007F5480" w:rsidRPr="007F5480">
        <w:rPr>
          <w:b/>
          <w:sz w:val="24"/>
        </w:rPr>
        <w:t>6</w:t>
      </w:r>
    </w:p>
    <w:p w14:paraId="784CB501" w14:textId="77777777" w:rsidR="007563D3" w:rsidRDefault="007563D3">
      <w:pPr>
        <w:rPr>
          <w:sz w:val="24"/>
        </w:rPr>
      </w:pPr>
    </w:p>
    <w:p w14:paraId="31C8EDC9" w14:textId="77777777" w:rsidR="007563D3" w:rsidRDefault="007563D3">
      <w:pPr>
        <w:tabs>
          <w:tab w:val="left" w:pos="2160"/>
        </w:tabs>
        <w:ind w:left="2160" w:hanging="2160"/>
        <w:rPr>
          <w:b/>
          <w:sz w:val="24"/>
        </w:rPr>
      </w:pPr>
      <w:r>
        <w:rPr>
          <w:b/>
          <w:sz w:val="24"/>
        </w:rPr>
        <w:t>To:</w:t>
      </w:r>
      <w:r>
        <w:rPr>
          <w:b/>
          <w:sz w:val="24"/>
        </w:rPr>
        <w:tab/>
      </w:r>
      <w:r w:rsidR="00D828B8">
        <w:rPr>
          <w:b/>
          <w:sz w:val="24"/>
        </w:rPr>
        <w:t>City Clerk</w:t>
      </w:r>
      <w:r>
        <w:rPr>
          <w:b/>
          <w:sz w:val="24"/>
        </w:rPr>
        <w:br/>
        <w:t>City of Waupun</w:t>
      </w:r>
      <w:r>
        <w:rPr>
          <w:b/>
          <w:sz w:val="24"/>
        </w:rPr>
        <w:br/>
        <w:t xml:space="preserve">City Hall, </w:t>
      </w:r>
      <w:r>
        <w:rPr>
          <w:b/>
          <w:sz w:val="24"/>
        </w:rPr>
        <w:br/>
        <w:t>201 E. Main St.</w:t>
      </w:r>
      <w:r>
        <w:rPr>
          <w:b/>
          <w:sz w:val="24"/>
        </w:rPr>
        <w:br/>
        <w:t>Waupun, WI  53963</w:t>
      </w:r>
    </w:p>
    <w:p w14:paraId="04570CC4" w14:textId="77777777" w:rsidR="007563D3" w:rsidRDefault="007563D3">
      <w:pPr>
        <w:rPr>
          <w:sz w:val="24"/>
        </w:rPr>
      </w:pPr>
    </w:p>
    <w:p w14:paraId="1A917F64" w14:textId="77777777" w:rsidR="007563D3" w:rsidRDefault="007563D3">
      <w:pPr>
        <w:rPr>
          <w:sz w:val="24"/>
        </w:rPr>
      </w:pPr>
      <w:r>
        <w:rPr>
          <w:sz w:val="24"/>
        </w:rPr>
        <w:t xml:space="preserve">The undersigned, having familiarized himself with the local conditions affecting the cost of the work and with the contract documents, including the Notice of Bidding, General Provisions and Instructions to Bidders, the Form of the Proposal, the Form of the Contract, the Form of the Bond, Plans and Specifications, issued and on file in the Office of the Director of Public Works of the City of Waupun, Wisconsin hereby proposes to perform everything required to be performed and to provide and furnish all the labor, necessary tools, materials, or expendable material, all utility and transportation services and appurtenances necessary to perform and complete all the work required and as called for in the following proposals in connection with the construction of Asphalt </w:t>
      </w:r>
      <w:r w:rsidR="001440F5">
        <w:rPr>
          <w:sz w:val="24"/>
        </w:rPr>
        <w:t>Paving</w:t>
      </w:r>
      <w:r w:rsidR="008E7C32">
        <w:rPr>
          <w:sz w:val="24"/>
        </w:rPr>
        <w:t>.</w:t>
      </w:r>
    </w:p>
    <w:p w14:paraId="5AD0DE0B" w14:textId="77777777" w:rsidR="007563D3" w:rsidRDefault="007563D3">
      <w:pPr>
        <w:ind w:left="720" w:firstLine="720"/>
        <w:rPr>
          <w:sz w:val="24"/>
          <w:szCs w:val="24"/>
        </w:rPr>
      </w:pPr>
      <w:r>
        <w:rPr>
          <w:sz w:val="24"/>
          <w:u w:val="single"/>
        </w:rPr>
        <w:t xml:space="preserve"> </w:t>
      </w:r>
    </w:p>
    <w:p w14:paraId="19E3271D" w14:textId="77777777" w:rsidR="007563D3" w:rsidRDefault="007563D3">
      <w:pPr>
        <w:rPr>
          <w:sz w:val="24"/>
        </w:rPr>
      </w:pPr>
      <w:r>
        <w:rPr>
          <w:sz w:val="24"/>
        </w:rPr>
        <w:t xml:space="preserve">More particularly known as </w:t>
      </w:r>
      <w:r w:rsidR="003C684D">
        <w:rPr>
          <w:sz w:val="24"/>
          <w:u w:val="single"/>
        </w:rPr>
        <w:t>Asphalt Paving Contract</w:t>
      </w:r>
      <w:r>
        <w:rPr>
          <w:sz w:val="24"/>
        </w:rPr>
        <w:t xml:space="preserve"> in and for the City of Waupun, Wisconsin, all in accordance with the Plans and Specifications on file, issued thereto for the following prices:</w:t>
      </w:r>
    </w:p>
    <w:p w14:paraId="3A603237" w14:textId="77777777" w:rsidR="007563D3" w:rsidRDefault="007563D3">
      <w:pPr>
        <w:rPr>
          <w:sz w:val="24"/>
          <w:szCs w:val="24"/>
          <w:u w:val="single"/>
        </w:rPr>
      </w:pPr>
    </w:p>
    <w:p w14:paraId="1773480B" w14:textId="77777777" w:rsidR="007563D3" w:rsidRDefault="007563D3">
      <w:pPr>
        <w:rPr>
          <w:sz w:val="24"/>
          <w:szCs w:val="24"/>
        </w:rPr>
      </w:pPr>
      <w:r>
        <w:rPr>
          <w:sz w:val="24"/>
          <w:szCs w:val="24"/>
        </w:rPr>
        <w:t>In submitting this Bid, the Bidder also represents that:</w:t>
      </w:r>
    </w:p>
    <w:p w14:paraId="3C9F7C3A" w14:textId="77777777" w:rsidR="007563D3" w:rsidRDefault="007563D3">
      <w:pPr>
        <w:numPr>
          <w:ilvl w:val="0"/>
          <w:numId w:val="7"/>
        </w:numPr>
        <w:rPr>
          <w:sz w:val="24"/>
          <w:szCs w:val="24"/>
        </w:rPr>
      </w:pPr>
      <w:r>
        <w:rPr>
          <w:sz w:val="24"/>
          <w:szCs w:val="24"/>
        </w:rPr>
        <w:t>Bidder has examined and carefully studied the Bidding Documents, the other related data identified in the Bidding Documents, and the following Addenda, receipt of all which is hereby acknowledged.</w:t>
      </w:r>
    </w:p>
    <w:p w14:paraId="4D6D99AE" w14:textId="77777777" w:rsidR="007563D3" w:rsidRDefault="007563D3">
      <w:pPr>
        <w:ind w:left="360"/>
        <w:rPr>
          <w:sz w:val="24"/>
          <w:szCs w:val="24"/>
          <w:u w:val="single"/>
        </w:rPr>
      </w:pPr>
      <w:r>
        <w:rPr>
          <w:sz w:val="24"/>
          <w:szCs w:val="24"/>
          <w:u w:val="single"/>
        </w:rPr>
        <w:t>Addendum No</w:t>
      </w:r>
      <w:r>
        <w:rPr>
          <w:sz w:val="24"/>
          <w:szCs w:val="24"/>
        </w:rPr>
        <w:t xml:space="preserve">.                       </w:t>
      </w:r>
      <w:r>
        <w:rPr>
          <w:sz w:val="24"/>
          <w:szCs w:val="24"/>
          <w:u w:val="single"/>
        </w:rPr>
        <w:t>Addendum Date</w:t>
      </w:r>
    </w:p>
    <w:p w14:paraId="00AD9589" w14:textId="77777777" w:rsidR="007563D3" w:rsidRDefault="007563D3">
      <w:pPr>
        <w:ind w:left="360"/>
        <w:rPr>
          <w:sz w:val="24"/>
          <w:szCs w:val="24"/>
          <w:u w:val="single"/>
        </w:rPr>
      </w:pPr>
      <w:r>
        <w:rPr>
          <w:sz w:val="24"/>
          <w:szCs w:val="24"/>
          <w:u w:val="single"/>
        </w:rPr>
        <w:t>_____________</w:t>
      </w:r>
      <w:r>
        <w:rPr>
          <w:sz w:val="24"/>
          <w:szCs w:val="24"/>
        </w:rPr>
        <w:t xml:space="preserve">                     </w:t>
      </w:r>
      <w:r>
        <w:rPr>
          <w:sz w:val="24"/>
          <w:szCs w:val="24"/>
          <w:u w:val="single"/>
        </w:rPr>
        <w:t>______________</w:t>
      </w:r>
    </w:p>
    <w:p w14:paraId="1E4E5CC6" w14:textId="77777777" w:rsidR="007563D3" w:rsidRDefault="007563D3">
      <w:pPr>
        <w:ind w:left="360"/>
        <w:rPr>
          <w:sz w:val="24"/>
          <w:szCs w:val="24"/>
        </w:rPr>
      </w:pPr>
      <w:r>
        <w:rPr>
          <w:sz w:val="24"/>
          <w:szCs w:val="24"/>
          <w:u w:val="single"/>
        </w:rPr>
        <w:t>_____________</w:t>
      </w:r>
      <w:r>
        <w:rPr>
          <w:sz w:val="24"/>
          <w:szCs w:val="24"/>
        </w:rPr>
        <w:t xml:space="preserve">                     ______________</w:t>
      </w:r>
    </w:p>
    <w:p w14:paraId="3F49CDA8" w14:textId="77777777" w:rsidR="007563D3" w:rsidRDefault="007563D3">
      <w:pPr>
        <w:numPr>
          <w:ilvl w:val="0"/>
          <w:numId w:val="7"/>
        </w:numPr>
        <w:rPr>
          <w:sz w:val="24"/>
          <w:szCs w:val="24"/>
        </w:rPr>
      </w:pPr>
      <w:r>
        <w:rPr>
          <w:sz w:val="24"/>
          <w:szCs w:val="24"/>
        </w:rPr>
        <w:t>Bidder has visited the Site and become familiar with and is satisfied as to the general, local and Site Conditions that may affect cost, progress, and performance of the Work.</w:t>
      </w:r>
    </w:p>
    <w:p w14:paraId="0D636E14" w14:textId="77777777" w:rsidR="007563D3" w:rsidRDefault="007563D3">
      <w:pPr>
        <w:numPr>
          <w:ilvl w:val="0"/>
          <w:numId w:val="7"/>
        </w:numPr>
        <w:rPr>
          <w:sz w:val="24"/>
          <w:szCs w:val="24"/>
        </w:rPr>
      </w:pPr>
      <w:r>
        <w:rPr>
          <w:sz w:val="24"/>
          <w:szCs w:val="24"/>
        </w:rPr>
        <w:t>Bidder is familiar with and is satisfied as to all federal, state and local Laws and Regulations that may affect cost, progress and performance of the Work.</w:t>
      </w:r>
    </w:p>
    <w:p w14:paraId="3A82AE5D" w14:textId="77777777" w:rsidR="007563D3" w:rsidRDefault="007563D3">
      <w:pPr>
        <w:numPr>
          <w:ilvl w:val="0"/>
          <w:numId w:val="7"/>
        </w:numPr>
        <w:rPr>
          <w:sz w:val="24"/>
          <w:szCs w:val="24"/>
        </w:rPr>
      </w:pPr>
      <w:r>
        <w:rPr>
          <w:sz w:val="24"/>
          <w:szCs w:val="24"/>
        </w:rPr>
        <w:t>Bidder does not consider that any further examinations, investigations, explorations, tests, studies, or data are necessary for the determination of this Bid for performance of the Work at the price(s) bid and within the times and in accordance with the other terms and conditions of the Bidding Documents.</w:t>
      </w:r>
    </w:p>
    <w:p w14:paraId="4267E8FF" w14:textId="77777777" w:rsidR="007563D3" w:rsidRDefault="007563D3">
      <w:pPr>
        <w:numPr>
          <w:ilvl w:val="0"/>
          <w:numId w:val="7"/>
        </w:numPr>
        <w:rPr>
          <w:sz w:val="24"/>
          <w:szCs w:val="24"/>
        </w:rPr>
      </w:pPr>
      <w:r>
        <w:rPr>
          <w:sz w:val="24"/>
          <w:szCs w:val="24"/>
        </w:rPr>
        <w:t>Bidder is aware of the general nature of the work to be performed by OWNER and others at the Site that relates to the Work as indicated in the Bidding Documents.</w:t>
      </w:r>
    </w:p>
    <w:p w14:paraId="276255DB" w14:textId="77777777" w:rsidR="007563D3" w:rsidRDefault="007563D3">
      <w:pPr>
        <w:numPr>
          <w:ilvl w:val="0"/>
          <w:numId w:val="7"/>
        </w:numPr>
        <w:rPr>
          <w:sz w:val="24"/>
          <w:szCs w:val="24"/>
        </w:rPr>
      </w:pPr>
      <w:r>
        <w:rPr>
          <w:sz w:val="24"/>
          <w:szCs w:val="24"/>
        </w:rPr>
        <w:t>Bidder has correlated the information known to Bidder, information and observations obtained from visits to the Site, reports and drawings identified in the Bidding Documents, and all additional examinations, investigations, explorations, tests, studies, and data with the Bidding Documents.</w:t>
      </w:r>
    </w:p>
    <w:p w14:paraId="02847686" w14:textId="77777777" w:rsidR="007563D3" w:rsidRDefault="007563D3">
      <w:pPr>
        <w:rPr>
          <w:sz w:val="24"/>
          <w:szCs w:val="24"/>
        </w:rPr>
      </w:pPr>
    </w:p>
    <w:p w14:paraId="2EC39C7E" w14:textId="77777777" w:rsidR="00204F40" w:rsidRDefault="00204F40">
      <w:pPr>
        <w:rPr>
          <w:sz w:val="24"/>
          <w:szCs w:val="24"/>
        </w:rPr>
      </w:pPr>
    </w:p>
    <w:p w14:paraId="21574EE4" w14:textId="77777777" w:rsidR="009E3025" w:rsidRDefault="009E3025">
      <w:pPr>
        <w:jc w:val="center"/>
        <w:rPr>
          <w:sz w:val="24"/>
          <w:szCs w:val="24"/>
        </w:rPr>
      </w:pPr>
    </w:p>
    <w:p w14:paraId="2D7A4564" w14:textId="77777777" w:rsidR="00713424" w:rsidRDefault="00713424">
      <w:pPr>
        <w:jc w:val="center"/>
        <w:rPr>
          <w:sz w:val="24"/>
          <w:szCs w:val="24"/>
        </w:rPr>
      </w:pPr>
    </w:p>
    <w:p w14:paraId="46C4C885" w14:textId="77777777" w:rsidR="00713424" w:rsidRDefault="00713424">
      <w:pPr>
        <w:jc w:val="center"/>
        <w:rPr>
          <w:sz w:val="24"/>
          <w:szCs w:val="24"/>
        </w:rPr>
      </w:pPr>
    </w:p>
    <w:p w14:paraId="064D8331" w14:textId="77777777" w:rsidR="00E62C54" w:rsidRDefault="007563D3">
      <w:pPr>
        <w:jc w:val="center"/>
        <w:rPr>
          <w:sz w:val="24"/>
          <w:szCs w:val="24"/>
        </w:rPr>
      </w:pPr>
      <w:r>
        <w:rPr>
          <w:sz w:val="24"/>
          <w:szCs w:val="24"/>
        </w:rPr>
        <w:t>P-1</w:t>
      </w:r>
    </w:p>
    <w:p w14:paraId="66AE9F5A" w14:textId="09F09524" w:rsidR="003C684D" w:rsidRDefault="003C684D">
      <w:pPr>
        <w:rPr>
          <w:sz w:val="24"/>
          <w:szCs w:val="24"/>
        </w:rPr>
      </w:pPr>
    </w:p>
    <w:p w14:paraId="54243482" w14:textId="77777777" w:rsidR="007563D3" w:rsidRDefault="007563D3">
      <w:pPr>
        <w:rPr>
          <w:sz w:val="24"/>
          <w:szCs w:val="24"/>
        </w:rPr>
      </w:pPr>
    </w:p>
    <w:p w14:paraId="0BFF3FE3" w14:textId="77777777" w:rsidR="007563D3" w:rsidRDefault="007563D3">
      <w:pPr>
        <w:numPr>
          <w:ilvl w:val="0"/>
          <w:numId w:val="7"/>
        </w:numPr>
        <w:rPr>
          <w:sz w:val="24"/>
          <w:szCs w:val="24"/>
        </w:rPr>
      </w:pPr>
      <w:r>
        <w:rPr>
          <w:sz w:val="24"/>
          <w:szCs w:val="24"/>
        </w:rPr>
        <w:t>Bidder has given OWNER written notice of all conflicts, errors, ambiguities, or discrepancies that Bidder has discovered in the Bidding Documents, and the written resolution thereof by OWNER is acceptable to Bidder.</w:t>
      </w:r>
    </w:p>
    <w:p w14:paraId="5A42A714" w14:textId="77777777" w:rsidR="007563D3" w:rsidRDefault="007563D3">
      <w:pPr>
        <w:numPr>
          <w:ilvl w:val="0"/>
          <w:numId w:val="7"/>
        </w:numPr>
        <w:rPr>
          <w:sz w:val="24"/>
          <w:szCs w:val="24"/>
        </w:rPr>
      </w:pPr>
      <w:r>
        <w:rPr>
          <w:sz w:val="24"/>
          <w:szCs w:val="24"/>
        </w:rPr>
        <w:t>The Bidding Documents are generally sufficient to indicate and convey understanding of all terms and conditions for the performance of the Work for which this Bid is submitted.</w:t>
      </w:r>
    </w:p>
    <w:p w14:paraId="4A108C46" w14:textId="77777777" w:rsidR="007563D3" w:rsidRDefault="007563D3">
      <w:pPr>
        <w:rPr>
          <w:sz w:val="24"/>
        </w:rPr>
      </w:pPr>
    </w:p>
    <w:p w14:paraId="77E22361" w14:textId="77777777" w:rsidR="007563D3" w:rsidRDefault="007563D3">
      <w:pPr>
        <w:rPr>
          <w:sz w:val="24"/>
        </w:rPr>
      </w:pPr>
    </w:p>
    <w:p w14:paraId="39744B28" w14:textId="77777777" w:rsidR="007563D3" w:rsidRDefault="007563D3">
      <w:pPr>
        <w:rPr>
          <w:sz w:val="24"/>
        </w:rPr>
      </w:pPr>
    </w:p>
    <w:p w14:paraId="3D740E61" w14:textId="77777777" w:rsidR="007563D3" w:rsidRDefault="007563D3">
      <w:pPr>
        <w:rPr>
          <w:sz w:val="24"/>
        </w:rPr>
      </w:pPr>
    </w:p>
    <w:p w14:paraId="285878B4" w14:textId="77777777" w:rsidR="007563D3" w:rsidRDefault="007563D3">
      <w:pPr>
        <w:rPr>
          <w:sz w:val="24"/>
        </w:rPr>
      </w:pPr>
    </w:p>
    <w:p w14:paraId="651B6695" w14:textId="77777777" w:rsidR="007563D3" w:rsidRDefault="007563D3">
      <w:pPr>
        <w:rPr>
          <w:sz w:val="24"/>
        </w:rPr>
      </w:pPr>
    </w:p>
    <w:p w14:paraId="673B501F" w14:textId="77777777" w:rsidR="007563D3" w:rsidRDefault="007563D3">
      <w:pPr>
        <w:rPr>
          <w:sz w:val="24"/>
        </w:rPr>
      </w:pPr>
    </w:p>
    <w:p w14:paraId="697DA7FA" w14:textId="77777777" w:rsidR="007563D3" w:rsidRDefault="007563D3">
      <w:pPr>
        <w:rPr>
          <w:sz w:val="24"/>
        </w:rPr>
      </w:pPr>
    </w:p>
    <w:p w14:paraId="14A1FF2F" w14:textId="77777777" w:rsidR="007563D3" w:rsidRDefault="007563D3">
      <w:pPr>
        <w:rPr>
          <w:sz w:val="24"/>
        </w:rPr>
      </w:pPr>
    </w:p>
    <w:p w14:paraId="25C76DFD" w14:textId="77777777" w:rsidR="007563D3" w:rsidRDefault="007563D3">
      <w:pPr>
        <w:rPr>
          <w:sz w:val="24"/>
        </w:rPr>
      </w:pPr>
    </w:p>
    <w:p w14:paraId="6ED35A6D" w14:textId="77777777" w:rsidR="007563D3" w:rsidRDefault="007563D3">
      <w:pPr>
        <w:rPr>
          <w:sz w:val="24"/>
        </w:rPr>
      </w:pPr>
    </w:p>
    <w:p w14:paraId="3D40E76E" w14:textId="77777777" w:rsidR="007563D3" w:rsidRDefault="007563D3">
      <w:pPr>
        <w:rPr>
          <w:sz w:val="24"/>
        </w:rPr>
      </w:pPr>
    </w:p>
    <w:p w14:paraId="7DFB4D16" w14:textId="77777777" w:rsidR="007563D3" w:rsidRDefault="007563D3">
      <w:pPr>
        <w:rPr>
          <w:sz w:val="24"/>
        </w:rPr>
      </w:pPr>
    </w:p>
    <w:p w14:paraId="2CC934F0" w14:textId="77777777" w:rsidR="007563D3" w:rsidRDefault="007563D3">
      <w:pPr>
        <w:rPr>
          <w:sz w:val="24"/>
        </w:rPr>
      </w:pPr>
    </w:p>
    <w:p w14:paraId="3E009D0D" w14:textId="77777777" w:rsidR="007563D3" w:rsidRDefault="007563D3">
      <w:pPr>
        <w:rPr>
          <w:sz w:val="24"/>
        </w:rPr>
      </w:pPr>
    </w:p>
    <w:p w14:paraId="3895C89A" w14:textId="77777777" w:rsidR="007563D3" w:rsidRDefault="007563D3">
      <w:pPr>
        <w:rPr>
          <w:sz w:val="24"/>
        </w:rPr>
      </w:pPr>
    </w:p>
    <w:p w14:paraId="653D7D5B" w14:textId="77777777" w:rsidR="007563D3" w:rsidRDefault="007563D3">
      <w:pPr>
        <w:rPr>
          <w:sz w:val="24"/>
        </w:rPr>
      </w:pPr>
    </w:p>
    <w:p w14:paraId="02FEFBDB" w14:textId="77777777" w:rsidR="007563D3" w:rsidRDefault="007563D3">
      <w:pPr>
        <w:rPr>
          <w:sz w:val="24"/>
        </w:rPr>
      </w:pPr>
    </w:p>
    <w:p w14:paraId="0B10B456" w14:textId="77777777" w:rsidR="007563D3" w:rsidRDefault="007563D3">
      <w:pPr>
        <w:rPr>
          <w:sz w:val="24"/>
        </w:rPr>
      </w:pPr>
    </w:p>
    <w:p w14:paraId="1AE30E6E" w14:textId="77777777" w:rsidR="007563D3" w:rsidRDefault="007563D3">
      <w:pPr>
        <w:rPr>
          <w:sz w:val="24"/>
        </w:rPr>
      </w:pPr>
    </w:p>
    <w:p w14:paraId="13AD4B80" w14:textId="77777777" w:rsidR="007563D3" w:rsidRDefault="007563D3">
      <w:pPr>
        <w:rPr>
          <w:sz w:val="24"/>
        </w:rPr>
      </w:pPr>
    </w:p>
    <w:p w14:paraId="7A3624E8" w14:textId="77777777" w:rsidR="007563D3" w:rsidRDefault="007563D3">
      <w:pPr>
        <w:rPr>
          <w:sz w:val="24"/>
        </w:rPr>
      </w:pPr>
    </w:p>
    <w:p w14:paraId="0A32D1B5" w14:textId="77777777" w:rsidR="007563D3" w:rsidRDefault="007563D3">
      <w:pPr>
        <w:rPr>
          <w:sz w:val="24"/>
        </w:rPr>
      </w:pPr>
    </w:p>
    <w:p w14:paraId="5AA3BA89" w14:textId="77777777" w:rsidR="007563D3" w:rsidRDefault="007563D3">
      <w:pPr>
        <w:rPr>
          <w:sz w:val="24"/>
        </w:rPr>
      </w:pPr>
    </w:p>
    <w:p w14:paraId="5637F2EF" w14:textId="77777777" w:rsidR="007563D3" w:rsidRDefault="007563D3">
      <w:pPr>
        <w:rPr>
          <w:sz w:val="24"/>
        </w:rPr>
      </w:pPr>
    </w:p>
    <w:p w14:paraId="3B6F9A82" w14:textId="77777777" w:rsidR="007563D3" w:rsidRDefault="007563D3">
      <w:pPr>
        <w:rPr>
          <w:sz w:val="24"/>
        </w:rPr>
      </w:pPr>
    </w:p>
    <w:p w14:paraId="43874558" w14:textId="77777777" w:rsidR="007563D3" w:rsidRDefault="007563D3">
      <w:pPr>
        <w:rPr>
          <w:sz w:val="24"/>
        </w:rPr>
      </w:pPr>
    </w:p>
    <w:p w14:paraId="377C0BD3" w14:textId="77777777" w:rsidR="007563D3" w:rsidRDefault="007563D3">
      <w:pPr>
        <w:rPr>
          <w:sz w:val="24"/>
        </w:rPr>
      </w:pPr>
    </w:p>
    <w:p w14:paraId="2CDE62BD" w14:textId="77777777" w:rsidR="007563D3" w:rsidRDefault="007563D3">
      <w:pPr>
        <w:rPr>
          <w:sz w:val="24"/>
        </w:rPr>
      </w:pPr>
    </w:p>
    <w:p w14:paraId="6A7EB244" w14:textId="77777777" w:rsidR="007563D3" w:rsidRDefault="007563D3">
      <w:pPr>
        <w:rPr>
          <w:sz w:val="24"/>
        </w:rPr>
      </w:pPr>
    </w:p>
    <w:p w14:paraId="1989D118" w14:textId="77777777" w:rsidR="007563D3" w:rsidRDefault="007563D3">
      <w:pPr>
        <w:rPr>
          <w:sz w:val="24"/>
        </w:rPr>
      </w:pPr>
    </w:p>
    <w:p w14:paraId="572738E5" w14:textId="77777777" w:rsidR="007563D3" w:rsidRDefault="007563D3">
      <w:pPr>
        <w:rPr>
          <w:sz w:val="24"/>
        </w:rPr>
      </w:pPr>
    </w:p>
    <w:p w14:paraId="16BE855B" w14:textId="77777777" w:rsidR="007563D3" w:rsidRDefault="007563D3">
      <w:pPr>
        <w:rPr>
          <w:sz w:val="24"/>
        </w:rPr>
      </w:pPr>
    </w:p>
    <w:p w14:paraId="260EB792" w14:textId="77777777" w:rsidR="007563D3" w:rsidRDefault="007563D3">
      <w:pPr>
        <w:rPr>
          <w:sz w:val="24"/>
        </w:rPr>
      </w:pPr>
    </w:p>
    <w:p w14:paraId="1DA528C5" w14:textId="77777777" w:rsidR="007563D3" w:rsidRDefault="007563D3">
      <w:pPr>
        <w:rPr>
          <w:sz w:val="24"/>
        </w:rPr>
      </w:pPr>
    </w:p>
    <w:p w14:paraId="6419C10A" w14:textId="77777777" w:rsidR="007563D3" w:rsidRDefault="007563D3">
      <w:pPr>
        <w:rPr>
          <w:sz w:val="24"/>
        </w:rPr>
      </w:pPr>
    </w:p>
    <w:p w14:paraId="4B0F94AB" w14:textId="77777777" w:rsidR="007563D3" w:rsidRDefault="007563D3">
      <w:pPr>
        <w:rPr>
          <w:sz w:val="24"/>
        </w:rPr>
      </w:pPr>
    </w:p>
    <w:p w14:paraId="2FC73D83" w14:textId="77777777" w:rsidR="008E7C32" w:rsidRDefault="008E7C32">
      <w:pPr>
        <w:jc w:val="center"/>
        <w:rPr>
          <w:sz w:val="24"/>
        </w:rPr>
      </w:pPr>
    </w:p>
    <w:p w14:paraId="098F98D2" w14:textId="77777777" w:rsidR="008E7C32" w:rsidRDefault="008E7C32">
      <w:pPr>
        <w:jc w:val="center"/>
        <w:rPr>
          <w:sz w:val="24"/>
        </w:rPr>
      </w:pPr>
    </w:p>
    <w:p w14:paraId="64E655AD" w14:textId="77777777" w:rsidR="008E7C32" w:rsidRDefault="008E7C32">
      <w:pPr>
        <w:jc w:val="center"/>
        <w:rPr>
          <w:sz w:val="24"/>
        </w:rPr>
      </w:pPr>
    </w:p>
    <w:p w14:paraId="7371C02F" w14:textId="77777777" w:rsidR="009E3025" w:rsidRDefault="009E3025">
      <w:pPr>
        <w:jc w:val="center"/>
        <w:rPr>
          <w:sz w:val="24"/>
        </w:rPr>
      </w:pPr>
    </w:p>
    <w:p w14:paraId="4B1F6862" w14:textId="3DD076B1" w:rsidR="003C684D" w:rsidRDefault="007563D3" w:rsidP="00064850">
      <w:pPr>
        <w:jc w:val="center"/>
        <w:rPr>
          <w:sz w:val="24"/>
        </w:rPr>
        <w:sectPr w:rsidR="003C684D" w:rsidSect="003A17F7">
          <w:footerReference w:type="default" r:id="rId9"/>
          <w:type w:val="continuous"/>
          <w:pgSz w:w="12240" w:h="15840" w:code="1"/>
          <w:pgMar w:top="1440" w:right="634" w:bottom="540" w:left="1440" w:header="1440" w:footer="480" w:gutter="0"/>
          <w:paperSrc w:other="15"/>
          <w:cols w:space="720"/>
        </w:sectPr>
      </w:pPr>
      <w:r>
        <w:rPr>
          <w:sz w:val="24"/>
        </w:rPr>
        <w:t>P-2</w:t>
      </w:r>
      <w:r w:rsidR="00E62C54">
        <w:rPr>
          <w:sz w:val="24"/>
        </w:rPr>
        <w:br w:type="page"/>
      </w:r>
    </w:p>
    <w:p w14:paraId="0EF4544B" w14:textId="77777777" w:rsidR="00951813" w:rsidRDefault="00951813">
      <w:pPr>
        <w:jc w:val="center"/>
        <w:rPr>
          <w:sz w:val="24"/>
        </w:rPr>
      </w:pPr>
    </w:p>
    <w:tbl>
      <w:tblPr>
        <w:tblW w:w="13889" w:type="dxa"/>
        <w:tblInd w:w="-270" w:type="dxa"/>
        <w:tblLook w:val="04A0" w:firstRow="1" w:lastRow="0" w:firstColumn="1" w:lastColumn="0" w:noHBand="0" w:noVBand="1"/>
      </w:tblPr>
      <w:tblGrid>
        <w:gridCol w:w="1253"/>
        <w:gridCol w:w="6184"/>
        <w:gridCol w:w="1612"/>
        <w:gridCol w:w="1612"/>
        <w:gridCol w:w="1701"/>
        <w:gridCol w:w="1527"/>
      </w:tblGrid>
      <w:tr w:rsidR="0070078E" w:rsidRPr="00D566EC" w14:paraId="4A8BA371" w14:textId="77777777" w:rsidTr="00DA3C81">
        <w:trPr>
          <w:trHeight w:val="475"/>
        </w:trPr>
        <w:tc>
          <w:tcPr>
            <w:tcW w:w="13889" w:type="dxa"/>
            <w:gridSpan w:val="6"/>
            <w:tcBorders>
              <w:top w:val="nil"/>
              <w:left w:val="nil"/>
              <w:bottom w:val="nil"/>
              <w:right w:val="nil"/>
            </w:tcBorders>
            <w:noWrap/>
            <w:vAlign w:val="bottom"/>
            <w:hideMark/>
          </w:tcPr>
          <w:p w14:paraId="4E5268CF" w14:textId="77777777" w:rsidR="0070078E" w:rsidRPr="00504B33" w:rsidRDefault="0070078E" w:rsidP="00D566EC">
            <w:pPr>
              <w:jc w:val="center"/>
              <w:rPr>
                <w:b/>
                <w:bCs/>
                <w:sz w:val="24"/>
                <w:szCs w:val="24"/>
              </w:rPr>
            </w:pPr>
            <w:r w:rsidRPr="00504B33">
              <w:rPr>
                <w:b/>
                <w:bCs/>
                <w:sz w:val="24"/>
                <w:szCs w:val="24"/>
              </w:rPr>
              <w:t>CITY OF WAUPUN</w:t>
            </w:r>
          </w:p>
        </w:tc>
      </w:tr>
      <w:tr w:rsidR="0070078E" w:rsidRPr="00D566EC" w14:paraId="1D0F3AFA" w14:textId="77777777" w:rsidTr="00DA3C81">
        <w:trPr>
          <w:trHeight w:val="475"/>
        </w:trPr>
        <w:tc>
          <w:tcPr>
            <w:tcW w:w="13889" w:type="dxa"/>
            <w:gridSpan w:val="6"/>
            <w:tcBorders>
              <w:top w:val="nil"/>
              <w:left w:val="nil"/>
              <w:bottom w:val="nil"/>
              <w:right w:val="nil"/>
            </w:tcBorders>
            <w:noWrap/>
            <w:vAlign w:val="bottom"/>
            <w:hideMark/>
          </w:tcPr>
          <w:p w14:paraId="6A0A0283" w14:textId="77777777" w:rsidR="0070078E" w:rsidRPr="00504B33" w:rsidRDefault="0070078E" w:rsidP="00D566EC">
            <w:pPr>
              <w:jc w:val="center"/>
              <w:rPr>
                <w:b/>
                <w:bCs/>
                <w:sz w:val="24"/>
                <w:szCs w:val="24"/>
              </w:rPr>
            </w:pPr>
            <w:r w:rsidRPr="00504B33">
              <w:rPr>
                <w:b/>
                <w:bCs/>
                <w:sz w:val="24"/>
                <w:szCs w:val="24"/>
              </w:rPr>
              <w:t>DEPARTMENT OF PUBLIC WORKS</w:t>
            </w:r>
          </w:p>
        </w:tc>
      </w:tr>
      <w:tr w:rsidR="0070078E" w:rsidRPr="00D566EC" w14:paraId="44A45226" w14:textId="77777777" w:rsidTr="00DA3C81">
        <w:trPr>
          <w:trHeight w:val="475"/>
        </w:trPr>
        <w:tc>
          <w:tcPr>
            <w:tcW w:w="13889" w:type="dxa"/>
            <w:gridSpan w:val="6"/>
            <w:tcBorders>
              <w:top w:val="nil"/>
              <w:left w:val="nil"/>
              <w:bottom w:val="nil"/>
              <w:right w:val="nil"/>
            </w:tcBorders>
            <w:noWrap/>
            <w:vAlign w:val="bottom"/>
            <w:hideMark/>
          </w:tcPr>
          <w:p w14:paraId="6C56450F" w14:textId="77777777" w:rsidR="0070078E" w:rsidRPr="00504B33" w:rsidRDefault="0070078E" w:rsidP="00D566EC">
            <w:pPr>
              <w:jc w:val="center"/>
              <w:rPr>
                <w:b/>
                <w:bCs/>
                <w:sz w:val="24"/>
                <w:szCs w:val="24"/>
              </w:rPr>
            </w:pPr>
            <w:r w:rsidRPr="00504B33">
              <w:rPr>
                <w:b/>
                <w:bCs/>
                <w:sz w:val="24"/>
                <w:szCs w:val="24"/>
              </w:rPr>
              <w:t>BID FORM</w:t>
            </w:r>
          </w:p>
        </w:tc>
      </w:tr>
      <w:tr w:rsidR="0070078E" w:rsidRPr="00D566EC" w14:paraId="0A46F4F6" w14:textId="77777777" w:rsidTr="00DA3C81">
        <w:trPr>
          <w:trHeight w:val="475"/>
        </w:trPr>
        <w:tc>
          <w:tcPr>
            <w:tcW w:w="1253" w:type="dxa"/>
            <w:tcBorders>
              <w:top w:val="nil"/>
              <w:left w:val="nil"/>
              <w:bottom w:val="nil"/>
              <w:right w:val="nil"/>
            </w:tcBorders>
            <w:noWrap/>
            <w:vAlign w:val="bottom"/>
            <w:hideMark/>
          </w:tcPr>
          <w:p w14:paraId="6EF065D3" w14:textId="77777777" w:rsidR="0070078E" w:rsidRPr="00504B33" w:rsidRDefault="0070078E" w:rsidP="00D566EC">
            <w:pPr>
              <w:jc w:val="center"/>
              <w:rPr>
                <w:sz w:val="24"/>
                <w:szCs w:val="24"/>
              </w:rPr>
            </w:pPr>
            <w:r w:rsidRPr="00504B33">
              <w:rPr>
                <w:sz w:val="24"/>
                <w:szCs w:val="24"/>
              </w:rPr>
              <w:t>Date:</w:t>
            </w:r>
          </w:p>
        </w:tc>
        <w:tc>
          <w:tcPr>
            <w:tcW w:w="12636" w:type="dxa"/>
            <w:gridSpan w:val="5"/>
            <w:tcBorders>
              <w:top w:val="nil"/>
              <w:left w:val="nil"/>
              <w:bottom w:val="nil"/>
              <w:right w:val="nil"/>
            </w:tcBorders>
            <w:noWrap/>
            <w:vAlign w:val="bottom"/>
            <w:hideMark/>
          </w:tcPr>
          <w:p w14:paraId="177F50AF" w14:textId="730E2842" w:rsidR="0070078E" w:rsidRPr="001B2B32" w:rsidRDefault="00ED7AC0" w:rsidP="00F82E6E">
            <w:pPr>
              <w:rPr>
                <w:sz w:val="24"/>
                <w:szCs w:val="24"/>
                <w:highlight w:val="yellow"/>
              </w:rPr>
            </w:pPr>
            <w:r w:rsidRPr="007F5480">
              <w:rPr>
                <w:sz w:val="24"/>
                <w:szCs w:val="24"/>
              </w:rPr>
              <w:t xml:space="preserve">January </w:t>
            </w:r>
            <w:r w:rsidR="007F5480" w:rsidRPr="007F5480">
              <w:rPr>
                <w:sz w:val="24"/>
                <w:szCs w:val="24"/>
              </w:rPr>
              <w:t>0</w:t>
            </w:r>
            <w:r w:rsidR="002A22F9">
              <w:rPr>
                <w:sz w:val="24"/>
                <w:szCs w:val="24"/>
              </w:rPr>
              <w:t>6</w:t>
            </w:r>
            <w:r w:rsidR="00F82E6E" w:rsidRPr="007F5480">
              <w:rPr>
                <w:sz w:val="24"/>
                <w:szCs w:val="24"/>
              </w:rPr>
              <w:t>, 202</w:t>
            </w:r>
            <w:r w:rsidR="007F5480" w:rsidRPr="007F5480">
              <w:rPr>
                <w:sz w:val="24"/>
                <w:szCs w:val="24"/>
              </w:rPr>
              <w:t>6</w:t>
            </w:r>
          </w:p>
        </w:tc>
      </w:tr>
      <w:tr w:rsidR="003849E4" w:rsidRPr="00D566EC" w14:paraId="0ABCFEC8" w14:textId="77777777" w:rsidTr="00DA3C81">
        <w:trPr>
          <w:trHeight w:val="950"/>
        </w:trPr>
        <w:tc>
          <w:tcPr>
            <w:tcW w:w="1253" w:type="dxa"/>
            <w:tcBorders>
              <w:top w:val="single" w:sz="4" w:space="0" w:color="auto"/>
              <w:left w:val="single" w:sz="4" w:space="0" w:color="auto"/>
              <w:bottom w:val="single" w:sz="4" w:space="0" w:color="auto"/>
              <w:right w:val="single" w:sz="4" w:space="0" w:color="auto"/>
            </w:tcBorders>
            <w:vAlign w:val="center"/>
            <w:hideMark/>
          </w:tcPr>
          <w:p w14:paraId="5F303B5C" w14:textId="77777777" w:rsidR="003849E4" w:rsidRPr="00504B33" w:rsidRDefault="003849E4" w:rsidP="003849E4">
            <w:pPr>
              <w:jc w:val="center"/>
              <w:rPr>
                <w:sz w:val="24"/>
                <w:szCs w:val="24"/>
              </w:rPr>
            </w:pPr>
            <w:r w:rsidRPr="00504B33">
              <w:rPr>
                <w:sz w:val="24"/>
                <w:szCs w:val="24"/>
              </w:rPr>
              <w:t>Item No</w:t>
            </w:r>
          </w:p>
        </w:tc>
        <w:tc>
          <w:tcPr>
            <w:tcW w:w="6183" w:type="dxa"/>
            <w:tcBorders>
              <w:top w:val="single" w:sz="4" w:space="0" w:color="auto"/>
              <w:left w:val="nil"/>
              <w:bottom w:val="single" w:sz="4" w:space="0" w:color="auto"/>
              <w:right w:val="single" w:sz="4" w:space="0" w:color="000000"/>
            </w:tcBorders>
            <w:vAlign w:val="center"/>
            <w:hideMark/>
          </w:tcPr>
          <w:p w14:paraId="586228E3" w14:textId="77777777" w:rsidR="003849E4" w:rsidRPr="00504B33" w:rsidRDefault="003849E4" w:rsidP="003849E4">
            <w:pPr>
              <w:jc w:val="center"/>
              <w:rPr>
                <w:sz w:val="24"/>
                <w:szCs w:val="24"/>
              </w:rPr>
            </w:pPr>
            <w:r w:rsidRPr="00504B33">
              <w:rPr>
                <w:sz w:val="24"/>
                <w:szCs w:val="24"/>
              </w:rPr>
              <w:t>Item Description</w:t>
            </w:r>
          </w:p>
        </w:tc>
        <w:tc>
          <w:tcPr>
            <w:tcW w:w="1612" w:type="dxa"/>
            <w:tcBorders>
              <w:top w:val="single" w:sz="4" w:space="0" w:color="auto"/>
              <w:left w:val="nil"/>
              <w:bottom w:val="single" w:sz="4" w:space="0" w:color="auto"/>
              <w:right w:val="single" w:sz="4" w:space="0" w:color="auto"/>
            </w:tcBorders>
            <w:vAlign w:val="center"/>
          </w:tcPr>
          <w:p w14:paraId="48C77EF4" w14:textId="77777777" w:rsidR="003849E4" w:rsidRPr="00504B33" w:rsidRDefault="003849E4" w:rsidP="003849E4">
            <w:pPr>
              <w:jc w:val="center"/>
              <w:rPr>
                <w:sz w:val="24"/>
                <w:szCs w:val="24"/>
              </w:rPr>
            </w:pPr>
            <w:r w:rsidRPr="00504B33">
              <w:rPr>
                <w:sz w:val="24"/>
                <w:szCs w:val="24"/>
              </w:rPr>
              <w:t>Approx S.Y.</w:t>
            </w:r>
          </w:p>
        </w:tc>
        <w:tc>
          <w:tcPr>
            <w:tcW w:w="1612" w:type="dxa"/>
            <w:tcBorders>
              <w:top w:val="single" w:sz="4" w:space="0" w:color="auto"/>
              <w:left w:val="single" w:sz="4" w:space="0" w:color="auto"/>
              <w:bottom w:val="single" w:sz="4" w:space="0" w:color="auto"/>
              <w:right w:val="single" w:sz="4" w:space="0" w:color="auto"/>
            </w:tcBorders>
            <w:vAlign w:val="center"/>
          </w:tcPr>
          <w:p w14:paraId="285E4576" w14:textId="77777777" w:rsidR="003849E4" w:rsidRPr="00D566EC" w:rsidRDefault="003849E4" w:rsidP="003849E4">
            <w:pPr>
              <w:jc w:val="center"/>
              <w:rPr>
                <w:sz w:val="24"/>
                <w:szCs w:val="24"/>
              </w:rPr>
            </w:pPr>
            <w:r>
              <w:rPr>
                <w:sz w:val="24"/>
                <w:szCs w:val="24"/>
              </w:rPr>
              <w:t>Mill Price</w:t>
            </w:r>
          </w:p>
        </w:tc>
        <w:tc>
          <w:tcPr>
            <w:tcW w:w="1701" w:type="dxa"/>
            <w:tcBorders>
              <w:top w:val="single" w:sz="4" w:space="0" w:color="auto"/>
              <w:left w:val="nil"/>
              <w:bottom w:val="single" w:sz="4" w:space="0" w:color="auto"/>
              <w:right w:val="single" w:sz="4" w:space="0" w:color="auto"/>
            </w:tcBorders>
            <w:vAlign w:val="center"/>
          </w:tcPr>
          <w:p w14:paraId="439B8C25" w14:textId="77777777" w:rsidR="003849E4" w:rsidRPr="00D566EC" w:rsidRDefault="003849E4" w:rsidP="003849E4">
            <w:pPr>
              <w:jc w:val="center"/>
              <w:rPr>
                <w:sz w:val="24"/>
                <w:szCs w:val="24"/>
              </w:rPr>
            </w:pPr>
            <w:r>
              <w:rPr>
                <w:sz w:val="24"/>
                <w:szCs w:val="24"/>
              </w:rPr>
              <w:t>Surface Price</w:t>
            </w:r>
          </w:p>
        </w:tc>
        <w:tc>
          <w:tcPr>
            <w:tcW w:w="1526" w:type="dxa"/>
            <w:tcBorders>
              <w:top w:val="single" w:sz="4" w:space="0" w:color="auto"/>
              <w:left w:val="nil"/>
              <w:bottom w:val="single" w:sz="4" w:space="0" w:color="auto"/>
              <w:right w:val="single" w:sz="4" w:space="0" w:color="auto"/>
            </w:tcBorders>
            <w:vAlign w:val="center"/>
          </w:tcPr>
          <w:p w14:paraId="415C3DD5" w14:textId="77777777" w:rsidR="003849E4" w:rsidRPr="00D566EC" w:rsidRDefault="003849E4" w:rsidP="003849E4">
            <w:pPr>
              <w:jc w:val="center"/>
              <w:rPr>
                <w:sz w:val="24"/>
                <w:szCs w:val="24"/>
              </w:rPr>
            </w:pPr>
            <w:r w:rsidRPr="00D566EC">
              <w:rPr>
                <w:sz w:val="24"/>
                <w:szCs w:val="24"/>
              </w:rPr>
              <w:t>Total Price</w:t>
            </w:r>
          </w:p>
        </w:tc>
      </w:tr>
      <w:tr w:rsidR="00713424" w:rsidRPr="00D566EC" w14:paraId="398636F7" w14:textId="77777777" w:rsidTr="00DA3C81">
        <w:trPr>
          <w:trHeight w:val="475"/>
        </w:trPr>
        <w:tc>
          <w:tcPr>
            <w:tcW w:w="1253" w:type="dxa"/>
            <w:vMerge w:val="restart"/>
            <w:tcBorders>
              <w:top w:val="single" w:sz="4" w:space="0" w:color="auto"/>
              <w:left w:val="single" w:sz="4" w:space="0" w:color="auto"/>
              <w:right w:val="single" w:sz="4" w:space="0" w:color="auto"/>
            </w:tcBorders>
            <w:noWrap/>
            <w:vAlign w:val="center"/>
            <w:hideMark/>
          </w:tcPr>
          <w:p w14:paraId="0F86EF70" w14:textId="77777777" w:rsidR="00713424" w:rsidRPr="00504B33" w:rsidRDefault="00713424" w:rsidP="00BF2B87">
            <w:pPr>
              <w:jc w:val="center"/>
              <w:rPr>
                <w:sz w:val="24"/>
                <w:szCs w:val="24"/>
              </w:rPr>
            </w:pPr>
            <w:r w:rsidRPr="00504B33">
              <w:rPr>
                <w:sz w:val="24"/>
                <w:szCs w:val="24"/>
              </w:rPr>
              <w:t>1.</w:t>
            </w:r>
          </w:p>
        </w:tc>
        <w:tc>
          <w:tcPr>
            <w:tcW w:w="6183" w:type="dxa"/>
            <w:tcBorders>
              <w:top w:val="single" w:sz="4" w:space="0" w:color="auto"/>
              <w:left w:val="nil"/>
              <w:bottom w:val="single" w:sz="4" w:space="0" w:color="auto"/>
              <w:right w:val="single" w:sz="4" w:space="0" w:color="auto"/>
            </w:tcBorders>
            <w:noWrap/>
            <w:vAlign w:val="bottom"/>
          </w:tcPr>
          <w:p w14:paraId="469C58AE" w14:textId="77777777" w:rsidR="00713424" w:rsidRPr="00504B33" w:rsidRDefault="00713424" w:rsidP="003849E4">
            <w:pPr>
              <w:rPr>
                <w:b/>
                <w:sz w:val="24"/>
                <w:szCs w:val="24"/>
              </w:rPr>
            </w:pPr>
            <w:r w:rsidRPr="00504B33">
              <w:rPr>
                <w:b/>
                <w:sz w:val="24"/>
                <w:szCs w:val="24"/>
              </w:rPr>
              <w:t>2” Profile Mill</w:t>
            </w:r>
          </w:p>
          <w:p w14:paraId="7702DF81" w14:textId="77777777" w:rsidR="00713424" w:rsidRPr="00504B33" w:rsidRDefault="00713424" w:rsidP="003849E4">
            <w:pPr>
              <w:rPr>
                <w:b/>
                <w:sz w:val="24"/>
                <w:szCs w:val="24"/>
              </w:rPr>
            </w:pPr>
            <w:r w:rsidRPr="00504B33">
              <w:rPr>
                <w:b/>
                <w:sz w:val="24"/>
                <w:szCs w:val="24"/>
              </w:rPr>
              <w:t>2” Blacktop Surface (4LT 58-28s)</w:t>
            </w:r>
          </w:p>
        </w:tc>
        <w:tc>
          <w:tcPr>
            <w:tcW w:w="1612" w:type="dxa"/>
            <w:tcBorders>
              <w:top w:val="single" w:sz="4" w:space="0" w:color="auto"/>
              <w:left w:val="single" w:sz="4" w:space="0" w:color="auto"/>
              <w:bottom w:val="single" w:sz="4" w:space="0" w:color="auto"/>
              <w:right w:val="single" w:sz="4" w:space="0" w:color="auto"/>
            </w:tcBorders>
          </w:tcPr>
          <w:p w14:paraId="44453EF7" w14:textId="77777777" w:rsidR="00713424" w:rsidRPr="00504B33" w:rsidRDefault="00713424" w:rsidP="003849E4">
            <w:pPr>
              <w:jc w:val="center"/>
              <w:rPr>
                <w:sz w:val="24"/>
                <w:szCs w:val="24"/>
              </w:rPr>
            </w:pPr>
          </w:p>
        </w:tc>
        <w:tc>
          <w:tcPr>
            <w:tcW w:w="1612" w:type="dxa"/>
            <w:tcBorders>
              <w:top w:val="single" w:sz="4" w:space="0" w:color="auto"/>
              <w:left w:val="single" w:sz="4" w:space="0" w:color="auto"/>
              <w:bottom w:val="single" w:sz="4" w:space="0" w:color="auto"/>
              <w:right w:val="single" w:sz="4" w:space="0" w:color="auto"/>
            </w:tcBorders>
            <w:noWrap/>
            <w:vAlign w:val="bottom"/>
          </w:tcPr>
          <w:p w14:paraId="2F8D612C" w14:textId="77777777" w:rsidR="00713424" w:rsidRPr="00D566EC" w:rsidRDefault="00713424" w:rsidP="003849E4">
            <w:pPr>
              <w:jc w:val="center"/>
              <w:rPr>
                <w:sz w:val="24"/>
                <w:szCs w:val="24"/>
              </w:rPr>
            </w:pPr>
          </w:p>
        </w:tc>
        <w:tc>
          <w:tcPr>
            <w:tcW w:w="1701" w:type="dxa"/>
            <w:tcBorders>
              <w:top w:val="single" w:sz="4" w:space="0" w:color="auto"/>
              <w:left w:val="nil"/>
              <w:bottom w:val="single" w:sz="4" w:space="0" w:color="auto"/>
              <w:right w:val="single" w:sz="4" w:space="0" w:color="auto"/>
            </w:tcBorders>
            <w:noWrap/>
            <w:vAlign w:val="bottom"/>
          </w:tcPr>
          <w:p w14:paraId="5DD5ADD9" w14:textId="77777777" w:rsidR="00713424" w:rsidRPr="00D566EC" w:rsidRDefault="00713424" w:rsidP="003849E4">
            <w:pPr>
              <w:rPr>
                <w:sz w:val="24"/>
                <w:szCs w:val="24"/>
              </w:rPr>
            </w:pPr>
          </w:p>
        </w:tc>
        <w:tc>
          <w:tcPr>
            <w:tcW w:w="1526" w:type="dxa"/>
            <w:tcBorders>
              <w:top w:val="single" w:sz="4" w:space="0" w:color="auto"/>
              <w:left w:val="nil"/>
              <w:bottom w:val="single" w:sz="4" w:space="0" w:color="auto"/>
              <w:right w:val="single" w:sz="4" w:space="0" w:color="auto"/>
            </w:tcBorders>
          </w:tcPr>
          <w:p w14:paraId="697B4801" w14:textId="77777777" w:rsidR="00713424" w:rsidRPr="00D566EC" w:rsidRDefault="00713424" w:rsidP="003849E4">
            <w:pPr>
              <w:jc w:val="center"/>
              <w:rPr>
                <w:sz w:val="24"/>
                <w:szCs w:val="24"/>
              </w:rPr>
            </w:pPr>
          </w:p>
        </w:tc>
      </w:tr>
      <w:tr w:rsidR="00713424" w:rsidRPr="00D566EC" w14:paraId="39F79677" w14:textId="77777777" w:rsidTr="00DA3C81">
        <w:trPr>
          <w:trHeight w:val="482"/>
        </w:trPr>
        <w:tc>
          <w:tcPr>
            <w:tcW w:w="1253" w:type="dxa"/>
            <w:vMerge/>
            <w:tcBorders>
              <w:left w:val="single" w:sz="4" w:space="0" w:color="auto"/>
              <w:right w:val="single" w:sz="4" w:space="0" w:color="auto"/>
            </w:tcBorders>
            <w:noWrap/>
            <w:vAlign w:val="bottom"/>
            <w:hideMark/>
          </w:tcPr>
          <w:p w14:paraId="6CF76B15" w14:textId="77777777" w:rsidR="00713424" w:rsidRPr="00504B33" w:rsidRDefault="00713424" w:rsidP="003849E4">
            <w:pPr>
              <w:jc w:val="center"/>
              <w:rPr>
                <w:sz w:val="24"/>
                <w:szCs w:val="24"/>
              </w:rPr>
            </w:pPr>
          </w:p>
        </w:tc>
        <w:tc>
          <w:tcPr>
            <w:tcW w:w="6183" w:type="dxa"/>
            <w:tcBorders>
              <w:top w:val="single" w:sz="4" w:space="0" w:color="auto"/>
              <w:left w:val="nil"/>
              <w:bottom w:val="single" w:sz="4" w:space="0" w:color="auto"/>
              <w:right w:val="single" w:sz="4" w:space="0" w:color="auto"/>
            </w:tcBorders>
            <w:noWrap/>
            <w:vAlign w:val="bottom"/>
          </w:tcPr>
          <w:p w14:paraId="6AD3FE29" w14:textId="07EF42B5" w:rsidR="00713424" w:rsidRPr="00504B33" w:rsidRDefault="001B2B32" w:rsidP="003849E4">
            <w:pPr>
              <w:rPr>
                <w:sz w:val="24"/>
                <w:szCs w:val="24"/>
              </w:rPr>
            </w:pPr>
            <w:r>
              <w:rPr>
                <w:sz w:val="24"/>
                <w:szCs w:val="24"/>
              </w:rPr>
              <w:t xml:space="preserve">River Rd </w:t>
            </w:r>
            <w:r w:rsidR="00DF6D9D" w:rsidRPr="00504B33">
              <w:rPr>
                <w:sz w:val="24"/>
                <w:szCs w:val="24"/>
              </w:rPr>
              <w:t>(</w:t>
            </w:r>
            <w:r>
              <w:rPr>
                <w:sz w:val="24"/>
                <w:szCs w:val="24"/>
              </w:rPr>
              <w:t>E. Spring St to Frontage Rd)</w:t>
            </w:r>
          </w:p>
        </w:tc>
        <w:tc>
          <w:tcPr>
            <w:tcW w:w="1612" w:type="dxa"/>
            <w:tcBorders>
              <w:top w:val="single" w:sz="4" w:space="0" w:color="auto"/>
              <w:left w:val="single" w:sz="4" w:space="0" w:color="auto"/>
              <w:bottom w:val="single" w:sz="4" w:space="0" w:color="auto"/>
              <w:right w:val="single" w:sz="4" w:space="0" w:color="auto"/>
            </w:tcBorders>
            <w:vAlign w:val="bottom"/>
          </w:tcPr>
          <w:p w14:paraId="61CA5CB5" w14:textId="5A8F9C5F" w:rsidR="00713424" w:rsidRPr="00504B33" w:rsidRDefault="001B2B32" w:rsidP="00BF1F3A">
            <w:pPr>
              <w:jc w:val="center"/>
              <w:rPr>
                <w:sz w:val="24"/>
                <w:szCs w:val="24"/>
              </w:rPr>
            </w:pPr>
            <w:r>
              <w:rPr>
                <w:sz w:val="24"/>
                <w:szCs w:val="24"/>
              </w:rPr>
              <w:t>1760</w:t>
            </w:r>
          </w:p>
        </w:tc>
        <w:tc>
          <w:tcPr>
            <w:tcW w:w="1612" w:type="dxa"/>
            <w:tcBorders>
              <w:top w:val="single" w:sz="4" w:space="0" w:color="auto"/>
              <w:left w:val="single" w:sz="4" w:space="0" w:color="auto"/>
              <w:bottom w:val="single" w:sz="4" w:space="0" w:color="auto"/>
              <w:right w:val="single" w:sz="4" w:space="0" w:color="auto"/>
            </w:tcBorders>
            <w:noWrap/>
            <w:vAlign w:val="bottom"/>
          </w:tcPr>
          <w:p w14:paraId="2B5388A9" w14:textId="77777777" w:rsidR="00713424" w:rsidRPr="00D566EC" w:rsidRDefault="00713424" w:rsidP="003849E4">
            <w:pPr>
              <w:jc w:val="center"/>
              <w:rPr>
                <w:sz w:val="24"/>
                <w:szCs w:val="24"/>
              </w:rPr>
            </w:pPr>
          </w:p>
        </w:tc>
        <w:tc>
          <w:tcPr>
            <w:tcW w:w="1701" w:type="dxa"/>
            <w:tcBorders>
              <w:top w:val="single" w:sz="4" w:space="0" w:color="auto"/>
              <w:left w:val="nil"/>
              <w:bottom w:val="single" w:sz="4" w:space="0" w:color="auto"/>
              <w:right w:val="single" w:sz="4" w:space="0" w:color="auto"/>
            </w:tcBorders>
            <w:noWrap/>
            <w:vAlign w:val="bottom"/>
          </w:tcPr>
          <w:p w14:paraId="3EAE8D5E" w14:textId="77777777" w:rsidR="00713424" w:rsidRPr="00D566EC" w:rsidRDefault="00713424" w:rsidP="003849E4">
            <w:pPr>
              <w:rPr>
                <w:sz w:val="24"/>
                <w:szCs w:val="24"/>
              </w:rPr>
            </w:pPr>
          </w:p>
        </w:tc>
        <w:tc>
          <w:tcPr>
            <w:tcW w:w="1526" w:type="dxa"/>
            <w:tcBorders>
              <w:top w:val="single" w:sz="4" w:space="0" w:color="auto"/>
              <w:left w:val="nil"/>
              <w:bottom w:val="single" w:sz="4" w:space="0" w:color="auto"/>
              <w:right w:val="single" w:sz="4" w:space="0" w:color="auto"/>
            </w:tcBorders>
          </w:tcPr>
          <w:p w14:paraId="49721E0C" w14:textId="77777777" w:rsidR="00713424" w:rsidRPr="00D566EC" w:rsidRDefault="00713424" w:rsidP="003849E4">
            <w:pPr>
              <w:rPr>
                <w:sz w:val="24"/>
                <w:szCs w:val="24"/>
              </w:rPr>
            </w:pPr>
          </w:p>
        </w:tc>
      </w:tr>
      <w:tr w:rsidR="00713424" w:rsidRPr="00D566EC" w14:paraId="6F660084" w14:textId="77777777" w:rsidTr="00DA3C81">
        <w:trPr>
          <w:trHeight w:val="475"/>
        </w:trPr>
        <w:tc>
          <w:tcPr>
            <w:tcW w:w="1253" w:type="dxa"/>
            <w:vMerge/>
            <w:tcBorders>
              <w:left w:val="single" w:sz="4" w:space="0" w:color="auto"/>
              <w:right w:val="single" w:sz="4" w:space="0" w:color="auto"/>
            </w:tcBorders>
            <w:noWrap/>
            <w:vAlign w:val="bottom"/>
          </w:tcPr>
          <w:p w14:paraId="6A54207B" w14:textId="77777777" w:rsidR="00713424" w:rsidRPr="00504B33" w:rsidRDefault="00713424" w:rsidP="003849E4">
            <w:pPr>
              <w:jc w:val="center"/>
              <w:rPr>
                <w:sz w:val="24"/>
                <w:szCs w:val="24"/>
              </w:rPr>
            </w:pPr>
          </w:p>
        </w:tc>
        <w:tc>
          <w:tcPr>
            <w:tcW w:w="6183" w:type="dxa"/>
            <w:tcBorders>
              <w:top w:val="single" w:sz="4" w:space="0" w:color="auto"/>
              <w:left w:val="nil"/>
              <w:bottom w:val="single" w:sz="4" w:space="0" w:color="auto"/>
              <w:right w:val="single" w:sz="4" w:space="0" w:color="auto"/>
            </w:tcBorders>
            <w:noWrap/>
            <w:vAlign w:val="bottom"/>
          </w:tcPr>
          <w:p w14:paraId="386EF2F0" w14:textId="6F27B546" w:rsidR="00713424" w:rsidRPr="00504B33" w:rsidRDefault="001B2B32" w:rsidP="003849E4">
            <w:pPr>
              <w:rPr>
                <w:sz w:val="24"/>
                <w:szCs w:val="24"/>
              </w:rPr>
            </w:pPr>
            <w:r>
              <w:rPr>
                <w:sz w:val="24"/>
                <w:szCs w:val="24"/>
              </w:rPr>
              <w:t>W. Brown St</w:t>
            </w:r>
            <w:r w:rsidR="00DF6D9D" w:rsidRPr="00504B33">
              <w:rPr>
                <w:sz w:val="24"/>
                <w:szCs w:val="24"/>
              </w:rPr>
              <w:t xml:space="preserve"> (</w:t>
            </w:r>
            <w:r>
              <w:rPr>
                <w:sz w:val="24"/>
                <w:szCs w:val="24"/>
              </w:rPr>
              <w:t>Hillyer St to RR Tracks)</w:t>
            </w:r>
          </w:p>
        </w:tc>
        <w:tc>
          <w:tcPr>
            <w:tcW w:w="1612" w:type="dxa"/>
            <w:tcBorders>
              <w:top w:val="single" w:sz="4" w:space="0" w:color="auto"/>
              <w:left w:val="single" w:sz="4" w:space="0" w:color="auto"/>
              <w:bottom w:val="single" w:sz="4" w:space="0" w:color="auto"/>
              <w:right w:val="single" w:sz="4" w:space="0" w:color="auto"/>
            </w:tcBorders>
            <w:vAlign w:val="bottom"/>
          </w:tcPr>
          <w:p w14:paraId="136ABC61" w14:textId="113C44DA" w:rsidR="00713424" w:rsidRPr="00504B33" w:rsidRDefault="001B2B32" w:rsidP="00BF1F3A">
            <w:pPr>
              <w:jc w:val="center"/>
              <w:rPr>
                <w:sz w:val="24"/>
                <w:szCs w:val="24"/>
              </w:rPr>
            </w:pPr>
            <w:r>
              <w:rPr>
                <w:sz w:val="24"/>
                <w:szCs w:val="24"/>
              </w:rPr>
              <w:t>4875</w:t>
            </w:r>
          </w:p>
        </w:tc>
        <w:tc>
          <w:tcPr>
            <w:tcW w:w="1612" w:type="dxa"/>
            <w:tcBorders>
              <w:top w:val="single" w:sz="4" w:space="0" w:color="auto"/>
              <w:left w:val="single" w:sz="4" w:space="0" w:color="auto"/>
              <w:bottom w:val="single" w:sz="4" w:space="0" w:color="auto"/>
              <w:right w:val="single" w:sz="4" w:space="0" w:color="auto"/>
            </w:tcBorders>
            <w:noWrap/>
            <w:vAlign w:val="bottom"/>
          </w:tcPr>
          <w:p w14:paraId="00C98AE4" w14:textId="77777777" w:rsidR="00713424" w:rsidRPr="00D566EC" w:rsidRDefault="00713424" w:rsidP="003849E4">
            <w:pPr>
              <w:jc w:val="center"/>
              <w:rPr>
                <w:sz w:val="24"/>
                <w:szCs w:val="24"/>
              </w:rPr>
            </w:pPr>
          </w:p>
        </w:tc>
        <w:tc>
          <w:tcPr>
            <w:tcW w:w="1701" w:type="dxa"/>
            <w:tcBorders>
              <w:top w:val="single" w:sz="4" w:space="0" w:color="auto"/>
              <w:left w:val="nil"/>
              <w:bottom w:val="single" w:sz="4" w:space="0" w:color="auto"/>
              <w:right w:val="single" w:sz="4" w:space="0" w:color="auto"/>
            </w:tcBorders>
            <w:noWrap/>
            <w:vAlign w:val="bottom"/>
          </w:tcPr>
          <w:p w14:paraId="4EE20267" w14:textId="77777777" w:rsidR="00713424" w:rsidRPr="00D566EC" w:rsidRDefault="00713424" w:rsidP="003849E4">
            <w:pPr>
              <w:rPr>
                <w:sz w:val="24"/>
                <w:szCs w:val="24"/>
              </w:rPr>
            </w:pPr>
          </w:p>
        </w:tc>
        <w:tc>
          <w:tcPr>
            <w:tcW w:w="1526" w:type="dxa"/>
            <w:tcBorders>
              <w:top w:val="single" w:sz="4" w:space="0" w:color="auto"/>
              <w:left w:val="nil"/>
              <w:bottom w:val="single" w:sz="4" w:space="0" w:color="auto"/>
              <w:right w:val="single" w:sz="4" w:space="0" w:color="auto"/>
            </w:tcBorders>
          </w:tcPr>
          <w:p w14:paraId="4F82FE63" w14:textId="77777777" w:rsidR="00713424" w:rsidRPr="00D566EC" w:rsidRDefault="00713424" w:rsidP="003849E4">
            <w:pPr>
              <w:jc w:val="center"/>
              <w:rPr>
                <w:sz w:val="24"/>
                <w:szCs w:val="24"/>
              </w:rPr>
            </w:pPr>
          </w:p>
        </w:tc>
      </w:tr>
      <w:tr w:rsidR="00713424" w:rsidRPr="00D566EC" w14:paraId="0F4FC438" w14:textId="77777777" w:rsidTr="00DA3C81">
        <w:trPr>
          <w:trHeight w:val="475"/>
        </w:trPr>
        <w:tc>
          <w:tcPr>
            <w:tcW w:w="1253" w:type="dxa"/>
            <w:vMerge/>
            <w:tcBorders>
              <w:left w:val="single" w:sz="4" w:space="0" w:color="auto"/>
              <w:right w:val="single" w:sz="4" w:space="0" w:color="auto"/>
            </w:tcBorders>
            <w:noWrap/>
            <w:vAlign w:val="bottom"/>
          </w:tcPr>
          <w:p w14:paraId="372EBF04" w14:textId="77777777" w:rsidR="00713424" w:rsidRPr="00504B33" w:rsidRDefault="00713424" w:rsidP="003849E4">
            <w:pPr>
              <w:jc w:val="center"/>
              <w:rPr>
                <w:sz w:val="24"/>
                <w:szCs w:val="24"/>
              </w:rPr>
            </w:pPr>
          </w:p>
        </w:tc>
        <w:tc>
          <w:tcPr>
            <w:tcW w:w="6183" w:type="dxa"/>
            <w:tcBorders>
              <w:top w:val="single" w:sz="4" w:space="0" w:color="auto"/>
              <w:left w:val="nil"/>
              <w:bottom w:val="single" w:sz="4" w:space="0" w:color="auto"/>
              <w:right w:val="single" w:sz="4" w:space="0" w:color="auto"/>
            </w:tcBorders>
            <w:noWrap/>
            <w:vAlign w:val="bottom"/>
          </w:tcPr>
          <w:p w14:paraId="1762C80F" w14:textId="33C3A5E4" w:rsidR="00713424" w:rsidRPr="00504B33" w:rsidRDefault="001B2B32" w:rsidP="003849E4">
            <w:pPr>
              <w:rPr>
                <w:sz w:val="24"/>
                <w:szCs w:val="24"/>
              </w:rPr>
            </w:pPr>
            <w:r>
              <w:rPr>
                <w:sz w:val="24"/>
                <w:szCs w:val="24"/>
              </w:rPr>
              <w:t>Elm Ave</w:t>
            </w:r>
            <w:r w:rsidR="00DF6D9D" w:rsidRPr="00504B33">
              <w:rPr>
                <w:sz w:val="24"/>
                <w:szCs w:val="24"/>
              </w:rPr>
              <w:t xml:space="preserve"> (</w:t>
            </w:r>
            <w:r>
              <w:rPr>
                <w:sz w:val="24"/>
                <w:szCs w:val="24"/>
              </w:rPr>
              <w:t>W. Jefferson St to STH 49</w:t>
            </w:r>
            <w:r w:rsidR="00DF6D9D" w:rsidRPr="00504B33">
              <w:rPr>
                <w:sz w:val="24"/>
                <w:szCs w:val="24"/>
              </w:rPr>
              <w:t>)</w:t>
            </w:r>
          </w:p>
        </w:tc>
        <w:tc>
          <w:tcPr>
            <w:tcW w:w="1612" w:type="dxa"/>
            <w:tcBorders>
              <w:top w:val="single" w:sz="4" w:space="0" w:color="auto"/>
              <w:left w:val="single" w:sz="4" w:space="0" w:color="auto"/>
              <w:bottom w:val="single" w:sz="4" w:space="0" w:color="auto"/>
              <w:right w:val="single" w:sz="4" w:space="0" w:color="auto"/>
            </w:tcBorders>
            <w:vAlign w:val="bottom"/>
          </w:tcPr>
          <w:p w14:paraId="43A1A57D" w14:textId="718C9E3C" w:rsidR="00713424" w:rsidRPr="00504B33" w:rsidRDefault="001B2B32" w:rsidP="00BF1F3A">
            <w:pPr>
              <w:jc w:val="center"/>
              <w:rPr>
                <w:sz w:val="24"/>
                <w:szCs w:val="24"/>
              </w:rPr>
            </w:pPr>
            <w:r>
              <w:rPr>
                <w:sz w:val="24"/>
                <w:szCs w:val="24"/>
              </w:rPr>
              <w:t>1233</w:t>
            </w:r>
          </w:p>
        </w:tc>
        <w:tc>
          <w:tcPr>
            <w:tcW w:w="1612" w:type="dxa"/>
            <w:tcBorders>
              <w:top w:val="single" w:sz="4" w:space="0" w:color="auto"/>
              <w:left w:val="single" w:sz="4" w:space="0" w:color="auto"/>
              <w:bottom w:val="single" w:sz="4" w:space="0" w:color="auto"/>
              <w:right w:val="single" w:sz="4" w:space="0" w:color="auto"/>
            </w:tcBorders>
            <w:noWrap/>
            <w:vAlign w:val="bottom"/>
          </w:tcPr>
          <w:p w14:paraId="2B569589" w14:textId="77777777" w:rsidR="00713424" w:rsidRPr="00D566EC" w:rsidRDefault="00713424" w:rsidP="003849E4">
            <w:pPr>
              <w:jc w:val="center"/>
              <w:rPr>
                <w:sz w:val="24"/>
                <w:szCs w:val="24"/>
              </w:rPr>
            </w:pPr>
          </w:p>
        </w:tc>
        <w:tc>
          <w:tcPr>
            <w:tcW w:w="1701" w:type="dxa"/>
            <w:tcBorders>
              <w:top w:val="single" w:sz="4" w:space="0" w:color="auto"/>
              <w:left w:val="nil"/>
              <w:bottom w:val="single" w:sz="4" w:space="0" w:color="auto"/>
              <w:right w:val="single" w:sz="4" w:space="0" w:color="auto"/>
            </w:tcBorders>
            <w:noWrap/>
            <w:vAlign w:val="bottom"/>
          </w:tcPr>
          <w:p w14:paraId="33B37C8A" w14:textId="77777777" w:rsidR="00713424" w:rsidRPr="00D566EC" w:rsidRDefault="00713424" w:rsidP="003849E4">
            <w:pPr>
              <w:rPr>
                <w:sz w:val="24"/>
                <w:szCs w:val="24"/>
              </w:rPr>
            </w:pPr>
          </w:p>
        </w:tc>
        <w:tc>
          <w:tcPr>
            <w:tcW w:w="1526" w:type="dxa"/>
            <w:tcBorders>
              <w:top w:val="single" w:sz="4" w:space="0" w:color="auto"/>
              <w:left w:val="nil"/>
              <w:bottom w:val="single" w:sz="4" w:space="0" w:color="auto"/>
              <w:right w:val="single" w:sz="4" w:space="0" w:color="auto"/>
            </w:tcBorders>
          </w:tcPr>
          <w:p w14:paraId="07BD96D3" w14:textId="77777777" w:rsidR="00713424" w:rsidRPr="00D566EC" w:rsidRDefault="00713424" w:rsidP="003849E4">
            <w:pPr>
              <w:jc w:val="center"/>
              <w:rPr>
                <w:sz w:val="24"/>
                <w:szCs w:val="24"/>
              </w:rPr>
            </w:pPr>
          </w:p>
        </w:tc>
      </w:tr>
      <w:tr w:rsidR="00DA3C81" w:rsidRPr="00D566EC" w14:paraId="588791AC" w14:textId="77777777" w:rsidTr="00DA3C81">
        <w:trPr>
          <w:trHeight w:val="475"/>
        </w:trPr>
        <w:tc>
          <w:tcPr>
            <w:tcW w:w="1253" w:type="dxa"/>
            <w:tcBorders>
              <w:left w:val="single" w:sz="4" w:space="0" w:color="auto"/>
              <w:right w:val="single" w:sz="4" w:space="0" w:color="auto"/>
            </w:tcBorders>
            <w:noWrap/>
            <w:vAlign w:val="bottom"/>
          </w:tcPr>
          <w:p w14:paraId="65D9FD5E" w14:textId="77777777" w:rsidR="00DA3C81" w:rsidRPr="00504B33" w:rsidRDefault="00DA3C81" w:rsidP="003849E4">
            <w:pPr>
              <w:jc w:val="center"/>
              <w:rPr>
                <w:sz w:val="24"/>
                <w:szCs w:val="24"/>
              </w:rPr>
            </w:pPr>
          </w:p>
        </w:tc>
        <w:tc>
          <w:tcPr>
            <w:tcW w:w="6183" w:type="dxa"/>
            <w:tcBorders>
              <w:top w:val="single" w:sz="4" w:space="0" w:color="auto"/>
              <w:left w:val="nil"/>
              <w:bottom w:val="single" w:sz="4" w:space="0" w:color="auto"/>
              <w:right w:val="single" w:sz="4" w:space="0" w:color="auto"/>
            </w:tcBorders>
            <w:noWrap/>
            <w:vAlign w:val="bottom"/>
          </w:tcPr>
          <w:p w14:paraId="76D9DBD5" w14:textId="07AE9740" w:rsidR="00DA3C81" w:rsidRPr="00504B33" w:rsidRDefault="001B2B32" w:rsidP="003849E4">
            <w:pPr>
              <w:rPr>
                <w:sz w:val="24"/>
                <w:szCs w:val="24"/>
              </w:rPr>
            </w:pPr>
            <w:r>
              <w:rPr>
                <w:sz w:val="24"/>
                <w:szCs w:val="24"/>
              </w:rPr>
              <w:t>Vliet St</w:t>
            </w:r>
            <w:r w:rsidR="00DF6D9D" w:rsidRPr="00504B33">
              <w:rPr>
                <w:sz w:val="24"/>
                <w:szCs w:val="24"/>
              </w:rPr>
              <w:t xml:space="preserve"> (</w:t>
            </w:r>
            <w:r>
              <w:rPr>
                <w:sz w:val="24"/>
                <w:szCs w:val="24"/>
              </w:rPr>
              <w:t>Taylor St to Termini</w:t>
            </w:r>
            <w:r w:rsidR="00DF6D9D" w:rsidRPr="00504B33">
              <w:rPr>
                <w:sz w:val="24"/>
                <w:szCs w:val="24"/>
              </w:rPr>
              <w:t>)</w:t>
            </w:r>
          </w:p>
        </w:tc>
        <w:tc>
          <w:tcPr>
            <w:tcW w:w="1612" w:type="dxa"/>
            <w:tcBorders>
              <w:top w:val="single" w:sz="4" w:space="0" w:color="auto"/>
              <w:left w:val="single" w:sz="4" w:space="0" w:color="auto"/>
              <w:bottom w:val="single" w:sz="4" w:space="0" w:color="auto"/>
              <w:right w:val="single" w:sz="4" w:space="0" w:color="auto"/>
            </w:tcBorders>
            <w:vAlign w:val="bottom"/>
          </w:tcPr>
          <w:p w14:paraId="1ED36EAC" w14:textId="1BC43D0C" w:rsidR="00DA3C81" w:rsidRPr="00504B33" w:rsidRDefault="006476C0" w:rsidP="00BF1F3A">
            <w:pPr>
              <w:jc w:val="center"/>
              <w:rPr>
                <w:sz w:val="24"/>
                <w:szCs w:val="24"/>
              </w:rPr>
            </w:pPr>
            <w:r>
              <w:rPr>
                <w:sz w:val="24"/>
                <w:szCs w:val="24"/>
              </w:rPr>
              <w:t>775</w:t>
            </w:r>
          </w:p>
        </w:tc>
        <w:tc>
          <w:tcPr>
            <w:tcW w:w="1612" w:type="dxa"/>
            <w:tcBorders>
              <w:top w:val="single" w:sz="4" w:space="0" w:color="auto"/>
              <w:left w:val="single" w:sz="4" w:space="0" w:color="auto"/>
              <w:bottom w:val="single" w:sz="4" w:space="0" w:color="auto"/>
              <w:right w:val="single" w:sz="4" w:space="0" w:color="auto"/>
            </w:tcBorders>
            <w:noWrap/>
            <w:vAlign w:val="bottom"/>
          </w:tcPr>
          <w:p w14:paraId="30496C5D" w14:textId="77777777" w:rsidR="00DA3C81" w:rsidRPr="00D566EC" w:rsidRDefault="00DA3C81" w:rsidP="003849E4">
            <w:pPr>
              <w:jc w:val="center"/>
              <w:rPr>
                <w:sz w:val="24"/>
                <w:szCs w:val="24"/>
              </w:rPr>
            </w:pPr>
          </w:p>
        </w:tc>
        <w:tc>
          <w:tcPr>
            <w:tcW w:w="1701" w:type="dxa"/>
            <w:tcBorders>
              <w:top w:val="single" w:sz="4" w:space="0" w:color="auto"/>
              <w:left w:val="nil"/>
              <w:bottom w:val="single" w:sz="4" w:space="0" w:color="auto"/>
              <w:right w:val="single" w:sz="4" w:space="0" w:color="auto"/>
            </w:tcBorders>
            <w:noWrap/>
            <w:vAlign w:val="bottom"/>
          </w:tcPr>
          <w:p w14:paraId="0BCF0840" w14:textId="77777777" w:rsidR="00DA3C81" w:rsidRPr="00D566EC" w:rsidRDefault="00DA3C81" w:rsidP="003849E4">
            <w:pPr>
              <w:rPr>
                <w:sz w:val="24"/>
                <w:szCs w:val="24"/>
              </w:rPr>
            </w:pPr>
          </w:p>
        </w:tc>
        <w:tc>
          <w:tcPr>
            <w:tcW w:w="1526" w:type="dxa"/>
            <w:tcBorders>
              <w:top w:val="single" w:sz="4" w:space="0" w:color="auto"/>
              <w:left w:val="nil"/>
              <w:bottom w:val="single" w:sz="4" w:space="0" w:color="auto"/>
              <w:right w:val="single" w:sz="4" w:space="0" w:color="auto"/>
            </w:tcBorders>
          </w:tcPr>
          <w:p w14:paraId="207C3846" w14:textId="77777777" w:rsidR="00DA3C81" w:rsidRPr="00D566EC" w:rsidRDefault="00DA3C81" w:rsidP="003849E4">
            <w:pPr>
              <w:jc w:val="center"/>
              <w:rPr>
                <w:sz w:val="24"/>
                <w:szCs w:val="24"/>
              </w:rPr>
            </w:pPr>
          </w:p>
        </w:tc>
      </w:tr>
      <w:tr w:rsidR="00714EA9" w:rsidRPr="00D566EC" w14:paraId="3D6BCF58" w14:textId="77777777" w:rsidTr="00DA3C81">
        <w:trPr>
          <w:trHeight w:val="791"/>
        </w:trPr>
        <w:tc>
          <w:tcPr>
            <w:tcW w:w="7437" w:type="dxa"/>
            <w:gridSpan w:val="2"/>
            <w:tcBorders>
              <w:left w:val="single" w:sz="4" w:space="0" w:color="auto"/>
              <w:bottom w:val="single" w:sz="4" w:space="0" w:color="auto"/>
              <w:right w:val="single" w:sz="4" w:space="0" w:color="auto"/>
            </w:tcBorders>
            <w:noWrap/>
            <w:vAlign w:val="center"/>
          </w:tcPr>
          <w:p w14:paraId="0227483A" w14:textId="77777777" w:rsidR="00714EA9" w:rsidRPr="00504B33" w:rsidRDefault="00714EA9" w:rsidP="00504424">
            <w:pPr>
              <w:jc w:val="center"/>
              <w:rPr>
                <w:b/>
                <w:bCs/>
                <w:sz w:val="24"/>
                <w:szCs w:val="24"/>
              </w:rPr>
            </w:pPr>
            <w:r w:rsidRPr="00504B33">
              <w:rPr>
                <w:b/>
                <w:bCs/>
                <w:sz w:val="24"/>
                <w:szCs w:val="24"/>
              </w:rPr>
              <w:t>Total Item #1</w:t>
            </w:r>
          </w:p>
        </w:tc>
        <w:tc>
          <w:tcPr>
            <w:tcW w:w="1612" w:type="dxa"/>
            <w:tcBorders>
              <w:left w:val="single" w:sz="4" w:space="0" w:color="auto"/>
              <w:bottom w:val="single" w:sz="4" w:space="0" w:color="auto"/>
              <w:right w:val="single" w:sz="4" w:space="0" w:color="auto"/>
            </w:tcBorders>
          </w:tcPr>
          <w:p w14:paraId="380A8F2B" w14:textId="04EE4732" w:rsidR="00714EA9" w:rsidRPr="00504B33" w:rsidRDefault="006476C0" w:rsidP="00DF6D9D">
            <w:pPr>
              <w:jc w:val="center"/>
              <w:rPr>
                <w:sz w:val="24"/>
                <w:szCs w:val="24"/>
              </w:rPr>
            </w:pPr>
            <w:r>
              <w:rPr>
                <w:sz w:val="24"/>
                <w:szCs w:val="24"/>
              </w:rPr>
              <w:t>8,643</w:t>
            </w:r>
          </w:p>
        </w:tc>
        <w:tc>
          <w:tcPr>
            <w:tcW w:w="1612" w:type="dxa"/>
            <w:tcBorders>
              <w:top w:val="single" w:sz="4" w:space="0" w:color="auto"/>
              <w:left w:val="single" w:sz="4" w:space="0" w:color="auto"/>
              <w:bottom w:val="single" w:sz="4" w:space="0" w:color="auto"/>
              <w:right w:val="single" w:sz="4" w:space="0" w:color="auto"/>
            </w:tcBorders>
            <w:noWrap/>
            <w:vAlign w:val="center"/>
          </w:tcPr>
          <w:p w14:paraId="08234403" w14:textId="77777777" w:rsidR="00714EA9" w:rsidRPr="00D566EC" w:rsidRDefault="00714EA9" w:rsidP="003A4521">
            <w:pPr>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4BF4D3F9" w14:textId="77777777" w:rsidR="00714EA9" w:rsidRPr="00D566EC" w:rsidRDefault="00714EA9" w:rsidP="003A4521">
            <w:pPr>
              <w:rPr>
                <w:rFonts w:ascii="Arial" w:hAnsi="Arial" w:cs="Arial"/>
                <w:sz w:val="24"/>
                <w:szCs w:val="24"/>
              </w:rPr>
            </w:pPr>
          </w:p>
        </w:tc>
        <w:tc>
          <w:tcPr>
            <w:tcW w:w="1526" w:type="dxa"/>
            <w:tcBorders>
              <w:top w:val="single" w:sz="4" w:space="0" w:color="auto"/>
              <w:left w:val="single" w:sz="4" w:space="0" w:color="auto"/>
              <w:bottom w:val="single" w:sz="4" w:space="0" w:color="auto"/>
              <w:right w:val="single" w:sz="4" w:space="0" w:color="auto"/>
            </w:tcBorders>
          </w:tcPr>
          <w:p w14:paraId="0A74C9BB" w14:textId="77777777" w:rsidR="00714EA9" w:rsidRPr="00D566EC" w:rsidRDefault="00714EA9" w:rsidP="003A4521">
            <w:pPr>
              <w:rPr>
                <w:rFonts w:ascii="Arial" w:hAnsi="Arial" w:cs="Arial"/>
                <w:sz w:val="24"/>
                <w:szCs w:val="24"/>
              </w:rPr>
            </w:pPr>
          </w:p>
        </w:tc>
      </w:tr>
    </w:tbl>
    <w:p w14:paraId="6BFE3696" w14:textId="77777777" w:rsidR="00557CC6" w:rsidRDefault="00557CC6">
      <w:pPr>
        <w:jc w:val="center"/>
        <w:rPr>
          <w:sz w:val="24"/>
        </w:rPr>
      </w:pPr>
    </w:p>
    <w:p w14:paraId="12810D9C" w14:textId="77777777" w:rsidR="00AD13C9" w:rsidRDefault="00AD13C9">
      <w:pPr>
        <w:jc w:val="center"/>
        <w:rPr>
          <w:sz w:val="24"/>
        </w:rPr>
      </w:pPr>
    </w:p>
    <w:p w14:paraId="7BF3C98C" w14:textId="77777777" w:rsidR="00AD13C9" w:rsidRDefault="00AD13C9">
      <w:pPr>
        <w:jc w:val="center"/>
        <w:rPr>
          <w:sz w:val="24"/>
        </w:rPr>
      </w:pPr>
    </w:p>
    <w:p w14:paraId="528802AF" w14:textId="77777777" w:rsidR="00AD13C9" w:rsidRDefault="00AD13C9">
      <w:pPr>
        <w:jc w:val="center"/>
        <w:rPr>
          <w:sz w:val="24"/>
        </w:rPr>
      </w:pPr>
    </w:p>
    <w:p w14:paraId="46DBD31C" w14:textId="77777777" w:rsidR="00BF0B85" w:rsidRDefault="00BF0B85">
      <w:pPr>
        <w:jc w:val="center"/>
        <w:rPr>
          <w:sz w:val="24"/>
        </w:rPr>
      </w:pPr>
    </w:p>
    <w:p w14:paraId="7A3EA359" w14:textId="77777777" w:rsidR="00BF0B85" w:rsidRDefault="00BF0B85">
      <w:pPr>
        <w:jc w:val="center"/>
        <w:rPr>
          <w:sz w:val="24"/>
        </w:rPr>
      </w:pPr>
    </w:p>
    <w:p w14:paraId="500D86CA" w14:textId="77777777" w:rsidR="00BF0B85" w:rsidRDefault="00BF0B85">
      <w:pPr>
        <w:jc w:val="center"/>
        <w:rPr>
          <w:sz w:val="24"/>
        </w:rPr>
      </w:pPr>
    </w:p>
    <w:p w14:paraId="31F8DE28" w14:textId="77777777" w:rsidR="00BF0B85" w:rsidRDefault="00BF0B85">
      <w:pPr>
        <w:jc w:val="center"/>
        <w:rPr>
          <w:sz w:val="24"/>
        </w:rPr>
      </w:pPr>
    </w:p>
    <w:p w14:paraId="336F7827" w14:textId="77777777" w:rsidR="00BF0B85" w:rsidRDefault="00BF0B85">
      <w:pPr>
        <w:jc w:val="center"/>
        <w:rPr>
          <w:sz w:val="24"/>
        </w:rPr>
      </w:pPr>
    </w:p>
    <w:p w14:paraId="56613EEB" w14:textId="77777777" w:rsidR="00BF0B85" w:rsidRDefault="00BF0B85">
      <w:pPr>
        <w:jc w:val="center"/>
        <w:rPr>
          <w:sz w:val="24"/>
        </w:rPr>
      </w:pPr>
    </w:p>
    <w:p w14:paraId="7BFF3779" w14:textId="77777777" w:rsidR="00BF0B85" w:rsidRDefault="00BF0B85">
      <w:pPr>
        <w:jc w:val="center"/>
        <w:rPr>
          <w:sz w:val="24"/>
        </w:rPr>
      </w:pPr>
    </w:p>
    <w:p w14:paraId="090025B4" w14:textId="35874F17" w:rsidR="006476C0" w:rsidRDefault="00951813">
      <w:pPr>
        <w:jc w:val="center"/>
        <w:rPr>
          <w:sz w:val="24"/>
        </w:rPr>
      </w:pPr>
      <w:r>
        <w:rPr>
          <w:sz w:val="24"/>
        </w:rPr>
        <w:t>P-3</w:t>
      </w:r>
    </w:p>
    <w:p w14:paraId="22F1EEB6" w14:textId="77777777" w:rsidR="006476C0" w:rsidRDefault="006476C0">
      <w:pPr>
        <w:rPr>
          <w:sz w:val="24"/>
        </w:rPr>
      </w:pPr>
      <w:r>
        <w:rPr>
          <w:sz w:val="24"/>
        </w:rPr>
        <w:br w:type="page"/>
      </w:r>
    </w:p>
    <w:p w14:paraId="1C7AFEA2" w14:textId="6CE75AF7" w:rsidR="006476C0" w:rsidRDefault="006476C0">
      <w:pPr>
        <w:jc w:val="center"/>
        <w:rPr>
          <w:sz w:val="24"/>
        </w:rPr>
      </w:pPr>
    </w:p>
    <w:tbl>
      <w:tblPr>
        <w:tblW w:w="12690" w:type="dxa"/>
        <w:tblInd w:w="-270" w:type="dxa"/>
        <w:tblLook w:val="04A0" w:firstRow="1" w:lastRow="0" w:firstColumn="1" w:lastColumn="0" w:noHBand="0" w:noVBand="1"/>
      </w:tblPr>
      <w:tblGrid>
        <w:gridCol w:w="1297"/>
        <w:gridCol w:w="4913"/>
        <w:gridCol w:w="1620"/>
        <w:gridCol w:w="990"/>
        <w:gridCol w:w="1800"/>
        <w:gridCol w:w="2070"/>
      </w:tblGrid>
      <w:tr w:rsidR="006476C0" w:rsidRPr="006476C0" w14:paraId="4926DB6E" w14:textId="77777777">
        <w:trPr>
          <w:trHeight w:val="315"/>
        </w:trPr>
        <w:tc>
          <w:tcPr>
            <w:tcW w:w="12690" w:type="dxa"/>
            <w:gridSpan w:val="6"/>
            <w:noWrap/>
            <w:vAlign w:val="bottom"/>
            <w:hideMark/>
          </w:tcPr>
          <w:p w14:paraId="53C1B418" w14:textId="482DBE06" w:rsidR="006476C0" w:rsidRPr="006476C0" w:rsidRDefault="006476C0" w:rsidP="006476C0">
            <w:pPr>
              <w:jc w:val="center"/>
              <w:rPr>
                <w:b/>
                <w:bCs/>
                <w:sz w:val="24"/>
              </w:rPr>
            </w:pPr>
            <w:r>
              <w:rPr>
                <w:sz w:val="24"/>
              </w:rPr>
              <w:br w:type="page"/>
            </w:r>
            <w:r w:rsidRPr="006476C0">
              <w:rPr>
                <w:b/>
                <w:bCs/>
                <w:sz w:val="24"/>
              </w:rPr>
              <w:t>CITY OF WAUPUN</w:t>
            </w:r>
          </w:p>
        </w:tc>
      </w:tr>
      <w:tr w:rsidR="006476C0" w:rsidRPr="006476C0" w14:paraId="514C790B" w14:textId="77777777">
        <w:trPr>
          <w:trHeight w:val="315"/>
        </w:trPr>
        <w:tc>
          <w:tcPr>
            <w:tcW w:w="12690" w:type="dxa"/>
            <w:gridSpan w:val="6"/>
            <w:noWrap/>
            <w:vAlign w:val="bottom"/>
            <w:hideMark/>
          </w:tcPr>
          <w:p w14:paraId="72BCD536" w14:textId="77777777" w:rsidR="006476C0" w:rsidRPr="006476C0" w:rsidRDefault="006476C0" w:rsidP="006476C0">
            <w:pPr>
              <w:jc w:val="center"/>
              <w:rPr>
                <w:b/>
                <w:bCs/>
                <w:sz w:val="24"/>
              </w:rPr>
            </w:pPr>
            <w:r w:rsidRPr="006476C0">
              <w:rPr>
                <w:b/>
                <w:bCs/>
                <w:sz w:val="24"/>
              </w:rPr>
              <w:t>DEPARTMENT OF PUBLIC WORKS</w:t>
            </w:r>
          </w:p>
        </w:tc>
      </w:tr>
      <w:tr w:rsidR="006476C0" w:rsidRPr="006476C0" w14:paraId="2999712C" w14:textId="77777777">
        <w:trPr>
          <w:trHeight w:val="315"/>
        </w:trPr>
        <w:tc>
          <w:tcPr>
            <w:tcW w:w="12690" w:type="dxa"/>
            <w:gridSpan w:val="6"/>
            <w:noWrap/>
            <w:vAlign w:val="bottom"/>
            <w:hideMark/>
          </w:tcPr>
          <w:p w14:paraId="7DCC81B8" w14:textId="77777777" w:rsidR="006476C0" w:rsidRPr="006476C0" w:rsidRDefault="006476C0" w:rsidP="006476C0">
            <w:pPr>
              <w:jc w:val="center"/>
              <w:rPr>
                <w:b/>
                <w:bCs/>
                <w:sz w:val="24"/>
              </w:rPr>
            </w:pPr>
            <w:r w:rsidRPr="006476C0">
              <w:rPr>
                <w:b/>
                <w:bCs/>
                <w:sz w:val="24"/>
              </w:rPr>
              <w:t>BID FORM</w:t>
            </w:r>
          </w:p>
        </w:tc>
      </w:tr>
      <w:tr w:rsidR="006476C0" w:rsidRPr="006476C0" w14:paraId="7D9F52CE" w14:textId="77777777">
        <w:trPr>
          <w:trHeight w:val="315"/>
        </w:trPr>
        <w:tc>
          <w:tcPr>
            <w:tcW w:w="1297" w:type="dxa"/>
            <w:tcBorders>
              <w:top w:val="nil"/>
              <w:left w:val="nil"/>
              <w:bottom w:val="single" w:sz="4" w:space="0" w:color="auto"/>
              <w:right w:val="nil"/>
            </w:tcBorders>
            <w:noWrap/>
            <w:vAlign w:val="bottom"/>
            <w:hideMark/>
          </w:tcPr>
          <w:p w14:paraId="7E976C3D" w14:textId="3024856E" w:rsidR="006476C0" w:rsidRPr="006476C0" w:rsidRDefault="006476C0" w:rsidP="006476C0">
            <w:pPr>
              <w:jc w:val="center"/>
              <w:rPr>
                <w:sz w:val="24"/>
              </w:rPr>
            </w:pPr>
            <w:r w:rsidRPr="006476C0">
              <w:rPr>
                <w:sz w:val="24"/>
              </w:rPr>
              <w:t>Date:</w:t>
            </w:r>
            <w:r w:rsidR="007F5480">
              <w:rPr>
                <w:sz w:val="24"/>
              </w:rPr>
              <w:t xml:space="preserve"> </w:t>
            </w:r>
          </w:p>
        </w:tc>
        <w:tc>
          <w:tcPr>
            <w:tcW w:w="11393" w:type="dxa"/>
            <w:gridSpan w:val="5"/>
            <w:tcBorders>
              <w:top w:val="nil"/>
              <w:left w:val="nil"/>
              <w:bottom w:val="single" w:sz="4" w:space="0" w:color="auto"/>
              <w:right w:val="nil"/>
            </w:tcBorders>
            <w:noWrap/>
            <w:vAlign w:val="bottom"/>
            <w:hideMark/>
          </w:tcPr>
          <w:p w14:paraId="12205666" w14:textId="78E7DDA2" w:rsidR="006476C0" w:rsidRPr="006476C0" w:rsidRDefault="007F5480" w:rsidP="006476C0">
            <w:pPr>
              <w:rPr>
                <w:sz w:val="24"/>
              </w:rPr>
            </w:pPr>
            <w:r w:rsidRPr="007F5480">
              <w:rPr>
                <w:sz w:val="24"/>
              </w:rPr>
              <w:t xml:space="preserve">January </w:t>
            </w:r>
            <w:r w:rsidR="002A22F9">
              <w:rPr>
                <w:sz w:val="24"/>
              </w:rPr>
              <w:t>6</w:t>
            </w:r>
            <w:r w:rsidRPr="007F5480">
              <w:rPr>
                <w:sz w:val="24"/>
              </w:rPr>
              <w:t xml:space="preserve">, </w:t>
            </w:r>
            <w:r w:rsidR="006476C0" w:rsidRPr="007F5480">
              <w:rPr>
                <w:sz w:val="24"/>
              </w:rPr>
              <w:t>2026</w:t>
            </w:r>
          </w:p>
        </w:tc>
      </w:tr>
      <w:tr w:rsidR="006476C0" w:rsidRPr="006476C0" w14:paraId="6C1E002D" w14:textId="77777777">
        <w:trPr>
          <w:trHeight w:val="630"/>
        </w:trPr>
        <w:tc>
          <w:tcPr>
            <w:tcW w:w="6210" w:type="dxa"/>
            <w:gridSpan w:val="2"/>
            <w:tcBorders>
              <w:top w:val="single" w:sz="4" w:space="0" w:color="auto"/>
              <w:left w:val="single" w:sz="4" w:space="0" w:color="auto"/>
              <w:bottom w:val="single" w:sz="4" w:space="0" w:color="auto"/>
              <w:right w:val="single" w:sz="4" w:space="0" w:color="auto"/>
            </w:tcBorders>
            <w:vAlign w:val="center"/>
            <w:hideMark/>
          </w:tcPr>
          <w:p w14:paraId="64389B2D" w14:textId="77777777" w:rsidR="006476C0" w:rsidRPr="006476C0" w:rsidRDefault="006476C0" w:rsidP="006476C0">
            <w:pPr>
              <w:jc w:val="center"/>
              <w:rPr>
                <w:sz w:val="24"/>
              </w:rPr>
            </w:pPr>
            <w:r w:rsidRPr="006476C0">
              <w:rPr>
                <w:sz w:val="24"/>
              </w:rPr>
              <w:t>Item Description</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AA5EE61" w14:textId="77777777" w:rsidR="006476C0" w:rsidRPr="006476C0" w:rsidRDefault="006476C0" w:rsidP="006476C0">
            <w:pPr>
              <w:jc w:val="center"/>
              <w:rPr>
                <w:sz w:val="24"/>
              </w:rPr>
            </w:pPr>
            <w:r w:rsidRPr="006476C0">
              <w:rPr>
                <w:sz w:val="24"/>
              </w:rPr>
              <w:t>Quantity</w:t>
            </w:r>
          </w:p>
        </w:tc>
        <w:tc>
          <w:tcPr>
            <w:tcW w:w="990" w:type="dxa"/>
            <w:tcBorders>
              <w:top w:val="single" w:sz="4" w:space="0" w:color="auto"/>
              <w:left w:val="single" w:sz="4" w:space="0" w:color="auto"/>
              <w:bottom w:val="single" w:sz="4" w:space="0" w:color="auto"/>
              <w:right w:val="single" w:sz="4" w:space="0" w:color="auto"/>
            </w:tcBorders>
            <w:vAlign w:val="center"/>
            <w:hideMark/>
          </w:tcPr>
          <w:p w14:paraId="7AB6E1B1" w14:textId="77777777" w:rsidR="006476C0" w:rsidRPr="006476C0" w:rsidRDefault="006476C0" w:rsidP="006476C0">
            <w:pPr>
              <w:jc w:val="center"/>
              <w:rPr>
                <w:sz w:val="24"/>
              </w:rPr>
            </w:pPr>
            <w:r w:rsidRPr="006476C0">
              <w:rPr>
                <w:sz w:val="24"/>
              </w:rPr>
              <w:t>Unit</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4FD3710" w14:textId="77777777" w:rsidR="006476C0" w:rsidRPr="006476C0" w:rsidRDefault="006476C0" w:rsidP="006476C0">
            <w:pPr>
              <w:jc w:val="center"/>
              <w:rPr>
                <w:sz w:val="24"/>
              </w:rPr>
            </w:pPr>
            <w:r w:rsidRPr="006476C0">
              <w:rPr>
                <w:sz w:val="24"/>
              </w:rPr>
              <w:t>Price per unit</w:t>
            </w:r>
          </w:p>
        </w:tc>
        <w:tc>
          <w:tcPr>
            <w:tcW w:w="2070" w:type="dxa"/>
            <w:tcBorders>
              <w:top w:val="single" w:sz="4" w:space="0" w:color="auto"/>
              <w:left w:val="single" w:sz="4" w:space="0" w:color="auto"/>
              <w:bottom w:val="single" w:sz="4" w:space="0" w:color="auto"/>
              <w:right w:val="single" w:sz="4" w:space="0" w:color="auto"/>
            </w:tcBorders>
            <w:vAlign w:val="center"/>
            <w:hideMark/>
          </w:tcPr>
          <w:p w14:paraId="11365315" w14:textId="77777777" w:rsidR="006476C0" w:rsidRPr="006476C0" w:rsidRDefault="006476C0" w:rsidP="006476C0">
            <w:pPr>
              <w:jc w:val="center"/>
              <w:rPr>
                <w:sz w:val="24"/>
              </w:rPr>
            </w:pPr>
            <w:r w:rsidRPr="006476C0">
              <w:rPr>
                <w:sz w:val="24"/>
              </w:rPr>
              <w:t>Total Price</w:t>
            </w:r>
          </w:p>
        </w:tc>
      </w:tr>
      <w:tr w:rsidR="006476C0" w:rsidRPr="006476C0" w14:paraId="68E1FB09" w14:textId="77777777">
        <w:trPr>
          <w:trHeight w:val="328"/>
        </w:trPr>
        <w:tc>
          <w:tcPr>
            <w:tcW w:w="12690" w:type="dxa"/>
            <w:gridSpan w:val="6"/>
            <w:tcBorders>
              <w:top w:val="single" w:sz="4" w:space="0" w:color="auto"/>
              <w:left w:val="single" w:sz="4" w:space="0" w:color="auto"/>
              <w:bottom w:val="single" w:sz="4" w:space="0" w:color="auto"/>
              <w:right w:val="single" w:sz="4" w:space="0" w:color="auto"/>
            </w:tcBorders>
            <w:vAlign w:val="center"/>
            <w:hideMark/>
          </w:tcPr>
          <w:p w14:paraId="55F9BD5A" w14:textId="4BD21473" w:rsidR="006476C0" w:rsidRPr="006476C0" w:rsidRDefault="006476C0" w:rsidP="006476C0">
            <w:pPr>
              <w:rPr>
                <w:b/>
                <w:sz w:val="24"/>
              </w:rPr>
            </w:pPr>
            <w:r>
              <w:rPr>
                <w:b/>
                <w:sz w:val="24"/>
              </w:rPr>
              <w:t>Sawyer St (S. Grove St to Termini)</w:t>
            </w:r>
          </w:p>
        </w:tc>
      </w:tr>
      <w:tr w:rsidR="006476C0" w:rsidRPr="006476C0" w14:paraId="1ED4435C" w14:textId="77777777">
        <w:trPr>
          <w:trHeight w:val="315"/>
        </w:trPr>
        <w:tc>
          <w:tcPr>
            <w:tcW w:w="6210" w:type="dxa"/>
            <w:gridSpan w:val="2"/>
            <w:tcBorders>
              <w:top w:val="single" w:sz="4" w:space="0" w:color="auto"/>
              <w:left w:val="single" w:sz="4" w:space="0" w:color="auto"/>
              <w:bottom w:val="single" w:sz="4" w:space="0" w:color="auto"/>
              <w:right w:val="single" w:sz="4" w:space="0" w:color="auto"/>
            </w:tcBorders>
            <w:noWrap/>
            <w:vAlign w:val="bottom"/>
            <w:hideMark/>
          </w:tcPr>
          <w:p w14:paraId="40688434" w14:textId="77777777" w:rsidR="006476C0" w:rsidRPr="006476C0" w:rsidRDefault="006476C0" w:rsidP="006476C0">
            <w:pPr>
              <w:jc w:val="center"/>
              <w:rPr>
                <w:sz w:val="24"/>
              </w:rPr>
            </w:pPr>
            <w:r w:rsidRPr="006476C0">
              <w:rPr>
                <w:sz w:val="24"/>
              </w:rPr>
              <w:t>Fine Grade &amp; Compact</w:t>
            </w:r>
          </w:p>
        </w:tc>
        <w:tc>
          <w:tcPr>
            <w:tcW w:w="1620" w:type="dxa"/>
            <w:tcBorders>
              <w:top w:val="single" w:sz="4" w:space="0" w:color="auto"/>
              <w:left w:val="single" w:sz="4" w:space="0" w:color="auto"/>
              <w:bottom w:val="single" w:sz="4" w:space="0" w:color="auto"/>
              <w:right w:val="single" w:sz="4" w:space="0" w:color="auto"/>
            </w:tcBorders>
            <w:hideMark/>
          </w:tcPr>
          <w:p w14:paraId="04A48301" w14:textId="5B9119E4" w:rsidR="006476C0" w:rsidRPr="006476C0" w:rsidRDefault="00064850" w:rsidP="006476C0">
            <w:pPr>
              <w:jc w:val="center"/>
              <w:rPr>
                <w:sz w:val="24"/>
              </w:rPr>
            </w:pPr>
            <w:r>
              <w:rPr>
                <w:sz w:val="24"/>
              </w:rPr>
              <w:t>5,908</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642751C" w14:textId="77777777" w:rsidR="006476C0" w:rsidRPr="006476C0" w:rsidRDefault="006476C0" w:rsidP="006476C0">
            <w:pPr>
              <w:jc w:val="center"/>
              <w:rPr>
                <w:sz w:val="24"/>
              </w:rPr>
            </w:pPr>
            <w:r w:rsidRPr="006476C0">
              <w:rPr>
                <w:sz w:val="24"/>
              </w:rPr>
              <w:t>SF</w:t>
            </w:r>
          </w:p>
        </w:tc>
        <w:tc>
          <w:tcPr>
            <w:tcW w:w="1800" w:type="dxa"/>
            <w:tcBorders>
              <w:top w:val="single" w:sz="4" w:space="0" w:color="auto"/>
              <w:left w:val="nil"/>
              <w:bottom w:val="single" w:sz="4" w:space="0" w:color="auto"/>
              <w:right w:val="single" w:sz="4" w:space="0" w:color="auto"/>
            </w:tcBorders>
            <w:noWrap/>
            <w:vAlign w:val="bottom"/>
          </w:tcPr>
          <w:p w14:paraId="2E939268" w14:textId="77777777" w:rsidR="006476C0" w:rsidRPr="006476C0" w:rsidRDefault="006476C0" w:rsidP="006476C0">
            <w:pPr>
              <w:jc w:val="center"/>
              <w:rPr>
                <w:sz w:val="24"/>
              </w:rPr>
            </w:pPr>
          </w:p>
        </w:tc>
        <w:tc>
          <w:tcPr>
            <w:tcW w:w="2070" w:type="dxa"/>
            <w:tcBorders>
              <w:top w:val="single" w:sz="4" w:space="0" w:color="auto"/>
              <w:left w:val="nil"/>
              <w:bottom w:val="single" w:sz="4" w:space="0" w:color="auto"/>
              <w:right w:val="single" w:sz="4" w:space="0" w:color="auto"/>
            </w:tcBorders>
          </w:tcPr>
          <w:p w14:paraId="6E647473" w14:textId="77777777" w:rsidR="006476C0" w:rsidRPr="006476C0" w:rsidRDefault="006476C0" w:rsidP="006476C0">
            <w:pPr>
              <w:jc w:val="center"/>
              <w:rPr>
                <w:sz w:val="24"/>
              </w:rPr>
            </w:pPr>
          </w:p>
        </w:tc>
      </w:tr>
      <w:tr w:rsidR="006476C0" w:rsidRPr="006476C0" w14:paraId="3D62DFA9" w14:textId="77777777">
        <w:trPr>
          <w:trHeight w:val="320"/>
        </w:trPr>
        <w:tc>
          <w:tcPr>
            <w:tcW w:w="6210" w:type="dxa"/>
            <w:gridSpan w:val="2"/>
            <w:tcBorders>
              <w:top w:val="single" w:sz="4" w:space="0" w:color="auto"/>
              <w:left w:val="single" w:sz="4" w:space="0" w:color="auto"/>
              <w:bottom w:val="single" w:sz="4" w:space="0" w:color="auto"/>
              <w:right w:val="single" w:sz="4" w:space="0" w:color="auto"/>
            </w:tcBorders>
            <w:noWrap/>
            <w:vAlign w:val="bottom"/>
            <w:hideMark/>
          </w:tcPr>
          <w:p w14:paraId="5028E355" w14:textId="070CC56E" w:rsidR="006476C0" w:rsidRPr="006476C0" w:rsidRDefault="006476C0" w:rsidP="006476C0">
            <w:pPr>
              <w:jc w:val="center"/>
              <w:rPr>
                <w:sz w:val="24"/>
              </w:rPr>
            </w:pPr>
            <w:r w:rsidRPr="006476C0">
              <w:rPr>
                <w:sz w:val="24"/>
              </w:rPr>
              <w:t xml:space="preserve">Pave </w:t>
            </w:r>
            <w:r>
              <w:rPr>
                <w:sz w:val="24"/>
              </w:rPr>
              <w:t>1.</w:t>
            </w:r>
            <w:r w:rsidRPr="006476C0">
              <w:rPr>
                <w:sz w:val="24"/>
              </w:rPr>
              <w:t>5” Binder Course Asphalt (2.25 3LT 58-28s)</w:t>
            </w:r>
          </w:p>
        </w:tc>
        <w:tc>
          <w:tcPr>
            <w:tcW w:w="1620" w:type="dxa"/>
            <w:tcBorders>
              <w:top w:val="single" w:sz="4" w:space="0" w:color="auto"/>
              <w:left w:val="single" w:sz="4" w:space="0" w:color="auto"/>
              <w:bottom w:val="single" w:sz="4" w:space="0" w:color="auto"/>
              <w:right w:val="single" w:sz="4" w:space="0" w:color="auto"/>
            </w:tcBorders>
            <w:vAlign w:val="bottom"/>
            <w:hideMark/>
          </w:tcPr>
          <w:p w14:paraId="4BA61596" w14:textId="65251B31" w:rsidR="006476C0" w:rsidRPr="006476C0" w:rsidRDefault="00064850" w:rsidP="006476C0">
            <w:pPr>
              <w:jc w:val="center"/>
              <w:rPr>
                <w:sz w:val="24"/>
              </w:rPr>
            </w:pPr>
            <w:r>
              <w:rPr>
                <w:sz w:val="24"/>
              </w:rPr>
              <w:t>5,908</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D96EFF0" w14:textId="77777777" w:rsidR="006476C0" w:rsidRPr="006476C0" w:rsidRDefault="006476C0" w:rsidP="006476C0">
            <w:pPr>
              <w:jc w:val="center"/>
              <w:rPr>
                <w:sz w:val="24"/>
              </w:rPr>
            </w:pPr>
            <w:r w:rsidRPr="006476C0">
              <w:rPr>
                <w:sz w:val="24"/>
              </w:rPr>
              <w:t>SF</w:t>
            </w:r>
          </w:p>
        </w:tc>
        <w:tc>
          <w:tcPr>
            <w:tcW w:w="1800" w:type="dxa"/>
            <w:tcBorders>
              <w:top w:val="single" w:sz="4" w:space="0" w:color="auto"/>
              <w:left w:val="nil"/>
              <w:bottom w:val="single" w:sz="4" w:space="0" w:color="auto"/>
              <w:right w:val="single" w:sz="4" w:space="0" w:color="auto"/>
            </w:tcBorders>
            <w:noWrap/>
            <w:vAlign w:val="bottom"/>
          </w:tcPr>
          <w:p w14:paraId="627F98DC" w14:textId="77777777" w:rsidR="006476C0" w:rsidRPr="006476C0" w:rsidRDefault="006476C0" w:rsidP="006476C0">
            <w:pPr>
              <w:jc w:val="center"/>
              <w:rPr>
                <w:sz w:val="24"/>
              </w:rPr>
            </w:pPr>
          </w:p>
        </w:tc>
        <w:tc>
          <w:tcPr>
            <w:tcW w:w="2070" w:type="dxa"/>
            <w:tcBorders>
              <w:top w:val="single" w:sz="4" w:space="0" w:color="auto"/>
              <w:left w:val="nil"/>
              <w:bottom w:val="single" w:sz="4" w:space="0" w:color="auto"/>
              <w:right w:val="single" w:sz="4" w:space="0" w:color="auto"/>
            </w:tcBorders>
          </w:tcPr>
          <w:p w14:paraId="5418257C" w14:textId="77777777" w:rsidR="006476C0" w:rsidRPr="006476C0" w:rsidRDefault="006476C0" w:rsidP="006476C0">
            <w:pPr>
              <w:jc w:val="center"/>
              <w:rPr>
                <w:sz w:val="24"/>
              </w:rPr>
            </w:pPr>
          </w:p>
        </w:tc>
      </w:tr>
      <w:tr w:rsidR="006476C0" w:rsidRPr="006476C0" w14:paraId="441414F3" w14:textId="77777777">
        <w:trPr>
          <w:trHeight w:val="315"/>
        </w:trPr>
        <w:tc>
          <w:tcPr>
            <w:tcW w:w="6210" w:type="dxa"/>
            <w:gridSpan w:val="2"/>
            <w:tcBorders>
              <w:top w:val="single" w:sz="4" w:space="0" w:color="auto"/>
              <w:left w:val="single" w:sz="4" w:space="0" w:color="auto"/>
              <w:bottom w:val="single" w:sz="4" w:space="0" w:color="auto"/>
              <w:right w:val="single" w:sz="4" w:space="0" w:color="auto"/>
            </w:tcBorders>
            <w:noWrap/>
            <w:vAlign w:val="bottom"/>
            <w:hideMark/>
          </w:tcPr>
          <w:p w14:paraId="152B3987" w14:textId="0FFEBBA5" w:rsidR="006476C0" w:rsidRPr="006476C0" w:rsidRDefault="006476C0" w:rsidP="006476C0">
            <w:pPr>
              <w:jc w:val="center"/>
              <w:rPr>
                <w:sz w:val="24"/>
              </w:rPr>
            </w:pPr>
            <w:r w:rsidRPr="006476C0">
              <w:rPr>
                <w:sz w:val="24"/>
              </w:rPr>
              <w:t>Pave 1.5” Surface Course Asphalt (1.75 4LT 58-28s)</w:t>
            </w:r>
          </w:p>
        </w:tc>
        <w:tc>
          <w:tcPr>
            <w:tcW w:w="1620" w:type="dxa"/>
            <w:tcBorders>
              <w:top w:val="single" w:sz="4" w:space="0" w:color="auto"/>
              <w:left w:val="single" w:sz="4" w:space="0" w:color="auto"/>
              <w:bottom w:val="single" w:sz="4" w:space="0" w:color="auto"/>
              <w:right w:val="single" w:sz="4" w:space="0" w:color="auto"/>
            </w:tcBorders>
            <w:vAlign w:val="bottom"/>
            <w:hideMark/>
          </w:tcPr>
          <w:p w14:paraId="364AAF6F" w14:textId="3ACCFD7B" w:rsidR="006476C0" w:rsidRPr="006476C0" w:rsidRDefault="00064850" w:rsidP="006476C0">
            <w:pPr>
              <w:jc w:val="center"/>
              <w:rPr>
                <w:sz w:val="24"/>
              </w:rPr>
            </w:pPr>
            <w:r>
              <w:rPr>
                <w:sz w:val="24"/>
              </w:rPr>
              <w:t>5,908</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6A39026C" w14:textId="77777777" w:rsidR="006476C0" w:rsidRPr="006476C0" w:rsidRDefault="006476C0" w:rsidP="006476C0">
            <w:pPr>
              <w:jc w:val="center"/>
              <w:rPr>
                <w:sz w:val="24"/>
              </w:rPr>
            </w:pPr>
            <w:r w:rsidRPr="006476C0">
              <w:rPr>
                <w:sz w:val="24"/>
              </w:rPr>
              <w:t>SF</w:t>
            </w:r>
          </w:p>
        </w:tc>
        <w:tc>
          <w:tcPr>
            <w:tcW w:w="1800" w:type="dxa"/>
            <w:tcBorders>
              <w:top w:val="single" w:sz="4" w:space="0" w:color="auto"/>
              <w:left w:val="nil"/>
              <w:bottom w:val="single" w:sz="4" w:space="0" w:color="auto"/>
              <w:right w:val="single" w:sz="4" w:space="0" w:color="auto"/>
            </w:tcBorders>
            <w:noWrap/>
            <w:vAlign w:val="bottom"/>
          </w:tcPr>
          <w:p w14:paraId="281EE5EB" w14:textId="77777777" w:rsidR="006476C0" w:rsidRPr="006476C0" w:rsidRDefault="006476C0" w:rsidP="006476C0">
            <w:pPr>
              <w:jc w:val="center"/>
              <w:rPr>
                <w:sz w:val="24"/>
              </w:rPr>
            </w:pPr>
          </w:p>
        </w:tc>
        <w:tc>
          <w:tcPr>
            <w:tcW w:w="2070" w:type="dxa"/>
            <w:tcBorders>
              <w:top w:val="single" w:sz="4" w:space="0" w:color="auto"/>
              <w:left w:val="nil"/>
              <w:bottom w:val="single" w:sz="4" w:space="0" w:color="auto"/>
              <w:right w:val="single" w:sz="4" w:space="0" w:color="auto"/>
            </w:tcBorders>
          </w:tcPr>
          <w:p w14:paraId="44672570" w14:textId="77777777" w:rsidR="006476C0" w:rsidRPr="006476C0" w:rsidRDefault="006476C0" w:rsidP="006476C0">
            <w:pPr>
              <w:jc w:val="center"/>
              <w:rPr>
                <w:sz w:val="24"/>
              </w:rPr>
            </w:pPr>
          </w:p>
        </w:tc>
      </w:tr>
      <w:tr w:rsidR="006476C0" w:rsidRPr="006476C0" w14:paraId="6B9A4D41" w14:textId="77777777">
        <w:trPr>
          <w:trHeight w:val="525"/>
        </w:trPr>
        <w:tc>
          <w:tcPr>
            <w:tcW w:w="6210" w:type="dxa"/>
            <w:gridSpan w:val="2"/>
            <w:tcBorders>
              <w:top w:val="nil"/>
              <w:left w:val="single" w:sz="4" w:space="0" w:color="auto"/>
              <w:bottom w:val="single" w:sz="4" w:space="0" w:color="auto"/>
              <w:right w:val="single" w:sz="4" w:space="0" w:color="auto"/>
            </w:tcBorders>
            <w:noWrap/>
            <w:vAlign w:val="center"/>
            <w:hideMark/>
          </w:tcPr>
          <w:p w14:paraId="51749142" w14:textId="77777777" w:rsidR="006476C0" w:rsidRPr="006476C0" w:rsidRDefault="006476C0" w:rsidP="006476C0">
            <w:pPr>
              <w:jc w:val="center"/>
              <w:rPr>
                <w:b/>
                <w:bCs/>
                <w:sz w:val="24"/>
              </w:rPr>
            </w:pPr>
            <w:r w:rsidRPr="006476C0">
              <w:rPr>
                <w:b/>
                <w:bCs/>
                <w:sz w:val="24"/>
              </w:rPr>
              <w:t>Total Item #1</w:t>
            </w:r>
          </w:p>
        </w:tc>
        <w:tc>
          <w:tcPr>
            <w:tcW w:w="1620" w:type="dxa"/>
            <w:tcBorders>
              <w:top w:val="nil"/>
              <w:left w:val="single" w:sz="4" w:space="0" w:color="auto"/>
              <w:bottom w:val="single" w:sz="4" w:space="0" w:color="auto"/>
              <w:right w:val="single" w:sz="4" w:space="0" w:color="auto"/>
            </w:tcBorders>
          </w:tcPr>
          <w:p w14:paraId="7FF568CA" w14:textId="77777777" w:rsidR="006476C0" w:rsidRPr="006476C0" w:rsidRDefault="006476C0" w:rsidP="006476C0">
            <w:pPr>
              <w:jc w:val="center"/>
              <w:rPr>
                <w:sz w:val="24"/>
              </w:rPr>
            </w:pPr>
          </w:p>
        </w:tc>
        <w:tc>
          <w:tcPr>
            <w:tcW w:w="990" w:type="dxa"/>
            <w:tcBorders>
              <w:top w:val="single" w:sz="4" w:space="0" w:color="auto"/>
              <w:left w:val="single" w:sz="4" w:space="0" w:color="auto"/>
              <w:bottom w:val="single" w:sz="4" w:space="0" w:color="auto"/>
              <w:right w:val="single" w:sz="4" w:space="0" w:color="auto"/>
            </w:tcBorders>
            <w:noWrap/>
            <w:vAlign w:val="center"/>
          </w:tcPr>
          <w:p w14:paraId="04C20918" w14:textId="77777777" w:rsidR="006476C0" w:rsidRPr="006476C0" w:rsidRDefault="006476C0" w:rsidP="006476C0">
            <w:pPr>
              <w:jc w:val="center"/>
              <w:rPr>
                <w:sz w:val="24"/>
              </w:rPr>
            </w:pPr>
          </w:p>
        </w:tc>
        <w:tc>
          <w:tcPr>
            <w:tcW w:w="1800" w:type="dxa"/>
            <w:tcBorders>
              <w:top w:val="single" w:sz="4" w:space="0" w:color="auto"/>
              <w:left w:val="single" w:sz="4" w:space="0" w:color="auto"/>
              <w:bottom w:val="single" w:sz="4" w:space="0" w:color="auto"/>
              <w:right w:val="single" w:sz="4" w:space="0" w:color="auto"/>
            </w:tcBorders>
            <w:noWrap/>
            <w:vAlign w:val="center"/>
          </w:tcPr>
          <w:p w14:paraId="22E38D00" w14:textId="77777777" w:rsidR="006476C0" w:rsidRPr="006476C0" w:rsidRDefault="006476C0" w:rsidP="006476C0">
            <w:pPr>
              <w:jc w:val="center"/>
              <w:rPr>
                <w:sz w:val="24"/>
              </w:rPr>
            </w:pPr>
          </w:p>
        </w:tc>
        <w:tc>
          <w:tcPr>
            <w:tcW w:w="2070" w:type="dxa"/>
            <w:tcBorders>
              <w:top w:val="single" w:sz="4" w:space="0" w:color="auto"/>
              <w:left w:val="single" w:sz="4" w:space="0" w:color="auto"/>
              <w:bottom w:val="single" w:sz="4" w:space="0" w:color="auto"/>
              <w:right w:val="single" w:sz="4" w:space="0" w:color="auto"/>
            </w:tcBorders>
          </w:tcPr>
          <w:p w14:paraId="0EA50415" w14:textId="77777777" w:rsidR="006476C0" w:rsidRPr="006476C0" w:rsidRDefault="006476C0" w:rsidP="006476C0">
            <w:pPr>
              <w:jc w:val="center"/>
              <w:rPr>
                <w:sz w:val="24"/>
              </w:rPr>
            </w:pPr>
          </w:p>
        </w:tc>
      </w:tr>
    </w:tbl>
    <w:p w14:paraId="01432E69" w14:textId="77777777" w:rsidR="003C684D" w:rsidRDefault="003C684D">
      <w:pPr>
        <w:jc w:val="center"/>
        <w:rPr>
          <w:sz w:val="24"/>
        </w:rPr>
      </w:pPr>
    </w:p>
    <w:p w14:paraId="13E7AA9D" w14:textId="77777777" w:rsidR="00064850" w:rsidRDefault="00064850">
      <w:pPr>
        <w:jc w:val="center"/>
        <w:rPr>
          <w:sz w:val="24"/>
        </w:rPr>
      </w:pPr>
    </w:p>
    <w:p w14:paraId="578F8C39" w14:textId="77777777" w:rsidR="00064850" w:rsidRDefault="00064850">
      <w:pPr>
        <w:jc w:val="center"/>
        <w:rPr>
          <w:sz w:val="24"/>
        </w:rPr>
      </w:pPr>
    </w:p>
    <w:p w14:paraId="4C996EFD" w14:textId="77777777" w:rsidR="00064850" w:rsidRDefault="00064850">
      <w:pPr>
        <w:jc w:val="center"/>
        <w:rPr>
          <w:sz w:val="24"/>
        </w:rPr>
      </w:pPr>
    </w:p>
    <w:p w14:paraId="0264EA7C" w14:textId="77777777" w:rsidR="00064850" w:rsidRDefault="00064850">
      <w:pPr>
        <w:jc w:val="center"/>
        <w:rPr>
          <w:sz w:val="24"/>
        </w:rPr>
      </w:pPr>
    </w:p>
    <w:p w14:paraId="14568F66" w14:textId="77777777" w:rsidR="00064850" w:rsidRDefault="00064850" w:rsidP="00064850">
      <w:pPr>
        <w:rPr>
          <w:sz w:val="24"/>
        </w:rPr>
      </w:pPr>
    </w:p>
    <w:p w14:paraId="2B684FA6" w14:textId="77777777" w:rsidR="00064850" w:rsidRDefault="00064850" w:rsidP="00064850">
      <w:pPr>
        <w:rPr>
          <w:sz w:val="24"/>
        </w:rPr>
      </w:pPr>
    </w:p>
    <w:p w14:paraId="193FFA41" w14:textId="77777777" w:rsidR="00064850" w:rsidRDefault="00064850" w:rsidP="00064850">
      <w:pPr>
        <w:rPr>
          <w:sz w:val="24"/>
        </w:rPr>
      </w:pPr>
    </w:p>
    <w:p w14:paraId="5E3D3ED5" w14:textId="77777777" w:rsidR="00064850" w:rsidRDefault="00064850" w:rsidP="00064850">
      <w:pPr>
        <w:rPr>
          <w:sz w:val="24"/>
        </w:rPr>
      </w:pPr>
    </w:p>
    <w:p w14:paraId="19B9CF41" w14:textId="77777777" w:rsidR="00064850" w:rsidRDefault="00064850" w:rsidP="00064850">
      <w:pPr>
        <w:rPr>
          <w:sz w:val="24"/>
        </w:rPr>
      </w:pPr>
    </w:p>
    <w:p w14:paraId="1C4BAEA5" w14:textId="77777777" w:rsidR="00064850" w:rsidRDefault="00064850" w:rsidP="00064850">
      <w:pPr>
        <w:rPr>
          <w:sz w:val="24"/>
        </w:rPr>
      </w:pPr>
    </w:p>
    <w:p w14:paraId="724BA8EF" w14:textId="77777777" w:rsidR="00064850" w:rsidRDefault="00064850" w:rsidP="00064850">
      <w:pPr>
        <w:rPr>
          <w:sz w:val="24"/>
        </w:rPr>
      </w:pPr>
    </w:p>
    <w:p w14:paraId="26FA646F" w14:textId="77777777" w:rsidR="00064850" w:rsidRDefault="00064850" w:rsidP="00064850">
      <w:pPr>
        <w:rPr>
          <w:sz w:val="24"/>
        </w:rPr>
      </w:pPr>
    </w:p>
    <w:p w14:paraId="678F4D93" w14:textId="77777777" w:rsidR="00064850" w:rsidRDefault="00064850" w:rsidP="00064850">
      <w:pPr>
        <w:rPr>
          <w:sz w:val="24"/>
        </w:rPr>
      </w:pPr>
    </w:p>
    <w:p w14:paraId="358C6B47" w14:textId="3B23FE5F" w:rsidR="00064850" w:rsidRDefault="00064850" w:rsidP="00064850">
      <w:pPr>
        <w:jc w:val="center"/>
        <w:rPr>
          <w:sz w:val="24"/>
        </w:rPr>
      </w:pPr>
      <w:r>
        <w:rPr>
          <w:sz w:val="24"/>
        </w:rPr>
        <w:t>P-3A</w:t>
      </w:r>
    </w:p>
    <w:p w14:paraId="7A63858E" w14:textId="77777777" w:rsidR="00064850" w:rsidRDefault="00064850" w:rsidP="00064850">
      <w:pPr>
        <w:rPr>
          <w:sz w:val="24"/>
        </w:rPr>
      </w:pPr>
    </w:p>
    <w:p w14:paraId="589D1937" w14:textId="77777777" w:rsidR="00064850" w:rsidRDefault="00064850" w:rsidP="00064850">
      <w:pPr>
        <w:rPr>
          <w:sz w:val="24"/>
        </w:rPr>
      </w:pPr>
    </w:p>
    <w:p w14:paraId="4C35019F" w14:textId="77777777" w:rsidR="00064850" w:rsidRDefault="00064850" w:rsidP="00064850">
      <w:pPr>
        <w:rPr>
          <w:sz w:val="24"/>
        </w:rPr>
      </w:pPr>
    </w:p>
    <w:p w14:paraId="1E5D34AE" w14:textId="77777777" w:rsidR="00064850" w:rsidRDefault="00064850" w:rsidP="00064850">
      <w:pPr>
        <w:rPr>
          <w:sz w:val="24"/>
        </w:rPr>
      </w:pPr>
    </w:p>
    <w:p w14:paraId="31041C21" w14:textId="77777777" w:rsidR="00064850" w:rsidRDefault="00064850" w:rsidP="00064850">
      <w:pPr>
        <w:rPr>
          <w:sz w:val="24"/>
        </w:rPr>
      </w:pPr>
    </w:p>
    <w:p w14:paraId="7D2157E4" w14:textId="77777777" w:rsidR="00064850" w:rsidRDefault="00064850" w:rsidP="00064850">
      <w:pPr>
        <w:rPr>
          <w:sz w:val="24"/>
        </w:rPr>
      </w:pPr>
    </w:p>
    <w:p w14:paraId="27A3554B" w14:textId="77777777" w:rsidR="00064850" w:rsidRDefault="00064850" w:rsidP="00064850">
      <w:pPr>
        <w:rPr>
          <w:sz w:val="24"/>
        </w:rPr>
      </w:pPr>
    </w:p>
    <w:p w14:paraId="0B08D530" w14:textId="2FC978ED" w:rsidR="00064850" w:rsidRDefault="00064850" w:rsidP="00064850">
      <w:pPr>
        <w:rPr>
          <w:sz w:val="24"/>
        </w:rPr>
        <w:sectPr w:rsidR="00064850" w:rsidSect="003C684D">
          <w:type w:val="continuous"/>
          <w:pgSz w:w="15840" w:h="12240" w:orient="landscape" w:code="1"/>
          <w:pgMar w:top="634" w:right="547" w:bottom="1440" w:left="1440" w:header="1440" w:footer="475" w:gutter="0"/>
          <w:paperSrc w:other="11"/>
          <w:cols w:space="720"/>
        </w:sectPr>
      </w:pPr>
    </w:p>
    <w:p w14:paraId="65B330E5" w14:textId="77777777" w:rsidR="003C684D" w:rsidRDefault="003C684D">
      <w:pPr>
        <w:rPr>
          <w:sz w:val="24"/>
        </w:rPr>
      </w:pPr>
    </w:p>
    <w:p w14:paraId="2667BE79" w14:textId="77777777" w:rsidR="007563D3" w:rsidRPr="00724E53" w:rsidRDefault="007563D3">
      <w:pPr>
        <w:rPr>
          <w:sz w:val="24"/>
        </w:rPr>
      </w:pPr>
      <w:r w:rsidRPr="00724E53">
        <w:rPr>
          <w:sz w:val="24"/>
        </w:rPr>
        <w:t xml:space="preserve">If the undersigned is notified of the acceptance of this proposal within </w:t>
      </w:r>
      <w:r w:rsidRPr="00724E53">
        <w:rPr>
          <w:sz w:val="24"/>
          <w:szCs w:val="24"/>
        </w:rPr>
        <w:t>6</w:t>
      </w:r>
      <w:r w:rsidRPr="00724E53">
        <w:rPr>
          <w:sz w:val="24"/>
        </w:rPr>
        <w:t>0 days after the date of opening the bids, the undersigned agrees to execute a contract for the required work for the compensation stated in the foregoing proposal scheduled, within 15 days after the Notice of Award of Contract, on the forms included in the contract documents attached hereto.</w:t>
      </w:r>
    </w:p>
    <w:p w14:paraId="7502F667" w14:textId="77777777" w:rsidR="007563D3" w:rsidRPr="00724E53" w:rsidRDefault="007563D3">
      <w:pPr>
        <w:rPr>
          <w:sz w:val="24"/>
        </w:rPr>
      </w:pPr>
    </w:p>
    <w:p w14:paraId="0DB3D471" w14:textId="007E3345" w:rsidR="007563D3" w:rsidRDefault="007563D3">
      <w:pPr>
        <w:jc w:val="both"/>
        <w:rPr>
          <w:sz w:val="24"/>
          <w:szCs w:val="24"/>
        </w:rPr>
      </w:pPr>
      <w:r w:rsidRPr="00724E53">
        <w:rPr>
          <w:sz w:val="24"/>
        </w:rPr>
        <w:t xml:space="preserve">The undersigned agrees to start the work within five days after the execution of the contract by all parties, unless otherwise directed by the Director of Public Works.  The undersigned agrees, if awarded the Contract, to complete the work by </w:t>
      </w:r>
      <w:r w:rsidR="00014B0B" w:rsidRPr="00D60F07">
        <w:rPr>
          <w:sz w:val="24"/>
          <w:szCs w:val="24"/>
        </w:rPr>
        <w:t xml:space="preserve">August </w:t>
      </w:r>
      <w:r w:rsidR="00DF6D9D" w:rsidRPr="00D60F07">
        <w:rPr>
          <w:sz w:val="24"/>
          <w:szCs w:val="24"/>
        </w:rPr>
        <w:t>2</w:t>
      </w:r>
      <w:r w:rsidR="006476C0" w:rsidRPr="00D60F07">
        <w:rPr>
          <w:sz w:val="24"/>
          <w:szCs w:val="24"/>
        </w:rPr>
        <w:t>8</w:t>
      </w:r>
      <w:r w:rsidR="00014B0B" w:rsidRPr="00D60F07">
        <w:rPr>
          <w:sz w:val="24"/>
          <w:szCs w:val="24"/>
        </w:rPr>
        <w:t>, 20</w:t>
      </w:r>
      <w:r w:rsidR="00A96972" w:rsidRPr="00D60F07">
        <w:rPr>
          <w:sz w:val="24"/>
          <w:szCs w:val="24"/>
        </w:rPr>
        <w:t>2</w:t>
      </w:r>
      <w:r w:rsidR="006476C0" w:rsidRPr="00D60F07">
        <w:rPr>
          <w:sz w:val="24"/>
          <w:szCs w:val="24"/>
        </w:rPr>
        <w:t>6</w:t>
      </w:r>
      <w:r w:rsidR="00941A05" w:rsidRPr="00D60F07">
        <w:rPr>
          <w:sz w:val="24"/>
          <w:szCs w:val="24"/>
        </w:rPr>
        <w:t>.</w:t>
      </w:r>
    </w:p>
    <w:p w14:paraId="46E9B2D1" w14:textId="77777777" w:rsidR="007563D3" w:rsidRDefault="007563D3">
      <w:pPr>
        <w:jc w:val="both"/>
        <w:rPr>
          <w:sz w:val="24"/>
        </w:rPr>
      </w:pPr>
    </w:p>
    <w:p w14:paraId="0E7DC582" w14:textId="77777777" w:rsidR="007563D3" w:rsidRDefault="007563D3">
      <w:pPr>
        <w:jc w:val="both"/>
        <w:rPr>
          <w:sz w:val="24"/>
        </w:rPr>
      </w:pPr>
      <w:r>
        <w:rPr>
          <w:sz w:val="24"/>
        </w:rPr>
        <w:t xml:space="preserve">CONTRACTOR and the CITY recognize that time is of the essence of this Agreement and that the CITY will suffer financial loss if the Work is not completed within the times specified above, plus any extensions thereof allowed.  The parties also recognize the delays, expense, and difficulties involved in proving in </w:t>
      </w:r>
      <w:proofErr w:type="gramStart"/>
      <w:r>
        <w:rPr>
          <w:sz w:val="24"/>
        </w:rPr>
        <w:t>a legal</w:t>
      </w:r>
      <w:proofErr w:type="gramEnd"/>
      <w:r>
        <w:rPr>
          <w:sz w:val="24"/>
        </w:rPr>
        <w:t xml:space="preserve"> or arbitration proceeding the actual loss suffered by the CITY if the Work is not completed on time.  Accordingly, instead of requiring any such proof, the CITY and CONTRACTOR agree that as liquidated damages for delay (but not as a penalty), CONTRACTOR shall pay the CITY $200.00 for each day that expires after the time specified above until final completion of the Work.</w:t>
      </w:r>
    </w:p>
    <w:p w14:paraId="0A0ECDF1" w14:textId="77777777" w:rsidR="007563D3" w:rsidRDefault="007563D3">
      <w:pPr>
        <w:jc w:val="both"/>
        <w:rPr>
          <w:sz w:val="24"/>
        </w:rPr>
      </w:pPr>
    </w:p>
    <w:p w14:paraId="74FF557D" w14:textId="77777777" w:rsidR="007563D3" w:rsidRDefault="007563D3">
      <w:pPr>
        <w:tabs>
          <w:tab w:val="left" w:pos="4320"/>
          <w:tab w:val="left" w:pos="7920"/>
          <w:tab w:val="left" w:pos="10080"/>
        </w:tabs>
        <w:jc w:val="both"/>
        <w:rPr>
          <w:sz w:val="24"/>
        </w:rPr>
      </w:pPr>
      <w:r>
        <w:rPr>
          <w:sz w:val="24"/>
        </w:rPr>
        <w:t>There is enclosed with this proposal a (certified check) (bid bond) in the sum of $</w:t>
      </w:r>
      <w:r>
        <w:rPr>
          <w:sz w:val="24"/>
          <w:u w:val="single"/>
        </w:rPr>
        <w:tab/>
      </w:r>
      <w:r>
        <w:rPr>
          <w:sz w:val="24"/>
          <w:u w:val="single"/>
        </w:rPr>
        <w:tab/>
      </w:r>
      <w:r>
        <w:rPr>
          <w:sz w:val="24"/>
        </w:rPr>
        <w:t>.</w:t>
      </w:r>
    </w:p>
    <w:p w14:paraId="027F8C6F" w14:textId="77777777" w:rsidR="007563D3" w:rsidRDefault="007563D3">
      <w:pPr>
        <w:tabs>
          <w:tab w:val="left" w:pos="4320"/>
          <w:tab w:val="left" w:pos="7920"/>
        </w:tabs>
        <w:jc w:val="both"/>
        <w:rPr>
          <w:sz w:val="24"/>
        </w:rPr>
      </w:pPr>
    </w:p>
    <w:p w14:paraId="723B20B7" w14:textId="77777777" w:rsidR="007563D3" w:rsidRDefault="007563D3">
      <w:pPr>
        <w:tabs>
          <w:tab w:val="left" w:pos="4320"/>
          <w:tab w:val="left" w:pos="7920"/>
        </w:tabs>
        <w:jc w:val="both"/>
        <w:rPr>
          <w:sz w:val="24"/>
        </w:rPr>
      </w:pPr>
      <w:r>
        <w:rPr>
          <w:sz w:val="24"/>
        </w:rPr>
        <w:t xml:space="preserve">I hereby certify that all statements herein </w:t>
      </w:r>
      <w:proofErr w:type="gramStart"/>
      <w:r>
        <w:rPr>
          <w:sz w:val="24"/>
        </w:rPr>
        <w:t>made</w:t>
      </w:r>
      <w:proofErr w:type="gramEnd"/>
      <w:r>
        <w:rPr>
          <w:sz w:val="24"/>
        </w:rPr>
        <w:t xml:space="preserve"> on behalf of:</w:t>
      </w:r>
    </w:p>
    <w:p w14:paraId="6162F4A2" w14:textId="77777777" w:rsidR="007563D3" w:rsidRDefault="007563D3">
      <w:pPr>
        <w:tabs>
          <w:tab w:val="left" w:pos="4320"/>
          <w:tab w:val="left" w:pos="7920"/>
        </w:tabs>
        <w:jc w:val="both"/>
        <w:rPr>
          <w:sz w:val="24"/>
        </w:rPr>
      </w:pPr>
    </w:p>
    <w:p w14:paraId="2C4FC7D7" w14:textId="77777777" w:rsidR="007563D3" w:rsidRDefault="007563D3">
      <w:pPr>
        <w:tabs>
          <w:tab w:val="left" w:pos="4320"/>
          <w:tab w:val="left" w:pos="7920"/>
          <w:tab w:val="left" w:pos="10080"/>
        </w:tabs>
        <w:jc w:val="both"/>
        <w:rPr>
          <w:sz w:val="24"/>
          <w:u w:val="single"/>
        </w:rPr>
      </w:pPr>
      <w:r>
        <w:rPr>
          <w:sz w:val="24"/>
          <w:u w:val="single"/>
        </w:rPr>
        <w:tab/>
      </w:r>
      <w:r>
        <w:rPr>
          <w:sz w:val="24"/>
          <w:u w:val="single"/>
        </w:rPr>
        <w:tab/>
      </w:r>
      <w:r>
        <w:rPr>
          <w:sz w:val="24"/>
          <w:u w:val="single"/>
        </w:rPr>
        <w:tab/>
      </w:r>
    </w:p>
    <w:p w14:paraId="0BB2468B" w14:textId="77777777" w:rsidR="007563D3" w:rsidRDefault="007563D3">
      <w:pPr>
        <w:pStyle w:val="BodyText3"/>
        <w:tabs>
          <w:tab w:val="left" w:pos="4320"/>
          <w:tab w:val="left" w:pos="7920"/>
        </w:tabs>
      </w:pPr>
      <w:r>
        <w:t>(Name of Corporation)</w:t>
      </w:r>
      <w:r>
        <w:tab/>
        <w:t>(Partnership)</w:t>
      </w:r>
      <w:r>
        <w:tab/>
        <w:t>(Individual)</w:t>
      </w:r>
    </w:p>
    <w:p w14:paraId="51490841" w14:textId="77777777" w:rsidR="007563D3" w:rsidRDefault="007563D3">
      <w:pPr>
        <w:tabs>
          <w:tab w:val="left" w:pos="4320"/>
          <w:tab w:val="left" w:pos="7920"/>
        </w:tabs>
        <w:jc w:val="both"/>
        <w:rPr>
          <w:sz w:val="24"/>
        </w:rPr>
      </w:pPr>
    </w:p>
    <w:p w14:paraId="79CE8392" w14:textId="77777777" w:rsidR="007563D3" w:rsidRDefault="007563D3">
      <w:pPr>
        <w:tabs>
          <w:tab w:val="left" w:pos="4320"/>
          <w:tab w:val="left" w:pos="7920"/>
        </w:tabs>
        <w:jc w:val="both"/>
        <w:rPr>
          <w:sz w:val="24"/>
        </w:rPr>
      </w:pPr>
      <w:r>
        <w:rPr>
          <w:sz w:val="24"/>
        </w:rPr>
        <w:t xml:space="preserve">a </w:t>
      </w:r>
      <w:r>
        <w:rPr>
          <w:b/>
          <w:sz w:val="24"/>
        </w:rPr>
        <w:t xml:space="preserve">CORPORATION </w:t>
      </w:r>
      <w:r>
        <w:rPr>
          <w:sz w:val="24"/>
        </w:rPr>
        <w:t xml:space="preserve">organized and existing under the laws of the State of </w:t>
      </w:r>
      <w:smartTag w:uri="urn:schemas-microsoft-com:office:smarttags" w:element="place">
        <w:smartTag w:uri="urn:schemas-microsoft-com:office:smarttags" w:element="State">
          <w:r>
            <w:rPr>
              <w:sz w:val="24"/>
            </w:rPr>
            <w:t>Wisconsin</w:t>
          </w:r>
        </w:smartTag>
      </w:smartTag>
      <w:r>
        <w:rPr>
          <w:sz w:val="24"/>
        </w:rPr>
        <w:t>,</w:t>
      </w:r>
    </w:p>
    <w:p w14:paraId="029A6FB4" w14:textId="77777777" w:rsidR="007563D3" w:rsidRDefault="007563D3">
      <w:pPr>
        <w:tabs>
          <w:tab w:val="left" w:pos="4320"/>
          <w:tab w:val="left" w:pos="7920"/>
        </w:tabs>
        <w:jc w:val="both"/>
        <w:rPr>
          <w:sz w:val="24"/>
        </w:rPr>
      </w:pPr>
    </w:p>
    <w:p w14:paraId="79BC0303" w14:textId="77777777" w:rsidR="007563D3" w:rsidRDefault="007563D3">
      <w:pPr>
        <w:tabs>
          <w:tab w:val="left" w:pos="4320"/>
          <w:tab w:val="left" w:pos="7920"/>
          <w:tab w:val="left" w:pos="10080"/>
        </w:tabs>
        <w:spacing w:line="480" w:lineRule="auto"/>
        <w:jc w:val="both"/>
        <w:rPr>
          <w:sz w:val="24"/>
          <w:u w:val="single"/>
        </w:rPr>
      </w:pPr>
      <w:r>
        <w:rPr>
          <w:sz w:val="24"/>
        </w:rPr>
        <w:t xml:space="preserve">a </w:t>
      </w:r>
      <w:r>
        <w:rPr>
          <w:b/>
          <w:sz w:val="24"/>
        </w:rPr>
        <w:t xml:space="preserve">PARTNERSHIP </w:t>
      </w:r>
      <w:r>
        <w:rPr>
          <w:sz w:val="24"/>
        </w:rPr>
        <w:t>consisting of:</w:t>
      </w:r>
      <w:r>
        <w:rPr>
          <w:sz w:val="24"/>
          <w:u w:val="single"/>
        </w:rPr>
        <w:tab/>
      </w:r>
      <w:r>
        <w:rPr>
          <w:sz w:val="24"/>
          <w:u w:val="single"/>
        </w:rPr>
        <w:tab/>
      </w:r>
      <w:r>
        <w:rPr>
          <w:sz w:val="24"/>
          <w:u w:val="single"/>
        </w:rPr>
        <w:tab/>
      </w:r>
    </w:p>
    <w:p w14:paraId="3CCC73E4" w14:textId="77777777" w:rsidR="007563D3" w:rsidRDefault="007563D3">
      <w:pPr>
        <w:tabs>
          <w:tab w:val="left" w:pos="4320"/>
          <w:tab w:val="left" w:pos="7920"/>
          <w:tab w:val="left" w:pos="10080"/>
        </w:tabs>
        <w:spacing w:line="480" w:lineRule="auto"/>
        <w:jc w:val="both"/>
        <w:rPr>
          <w:sz w:val="24"/>
        </w:rPr>
      </w:pPr>
      <w:r>
        <w:rPr>
          <w:sz w:val="24"/>
          <w:u w:val="single"/>
        </w:rPr>
        <w:tab/>
      </w:r>
      <w:r>
        <w:rPr>
          <w:sz w:val="24"/>
          <w:u w:val="single"/>
        </w:rPr>
        <w:tab/>
      </w:r>
      <w:r>
        <w:rPr>
          <w:sz w:val="24"/>
          <w:u w:val="single"/>
        </w:rPr>
        <w:tab/>
      </w:r>
    </w:p>
    <w:p w14:paraId="0A86CEAB" w14:textId="77777777" w:rsidR="007563D3" w:rsidRDefault="007563D3">
      <w:pPr>
        <w:tabs>
          <w:tab w:val="left" w:pos="4320"/>
          <w:tab w:val="left" w:pos="7920"/>
          <w:tab w:val="left" w:pos="10080"/>
        </w:tabs>
        <w:spacing w:line="480" w:lineRule="auto"/>
        <w:jc w:val="both"/>
        <w:rPr>
          <w:sz w:val="24"/>
        </w:rPr>
      </w:pPr>
      <w:r>
        <w:rPr>
          <w:sz w:val="24"/>
        </w:rPr>
        <w:t xml:space="preserve">an </w:t>
      </w:r>
      <w:r>
        <w:rPr>
          <w:b/>
          <w:sz w:val="24"/>
        </w:rPr>
        <w:t xml:space="preserve">INDIVIDUAL </w:t>
      </w:r>
      <w:r>
        <w:rPr>
          <w:sz w:val="24"/>
        </w:rPr>
        <w:t>trading as:</w:t>
      </w:r>
      <w:r>
        <w:rPr>
          <w:sz w:val="24"/>
          <w:u w:val="single"/>
        </w:rPr>
        <w:tab/>
      </w:r>
      <w:r>
        <w:rPr>
          <w:sz w:val="24"/>
          <w:u w:val="single"/>
        </w:rPr>
        <w:tab/>
      </w:r>
      <w:r>
        <w:rPr>
          <w:sz w:val="24"/>
          <w:u w:val="single"/>
        </w:rPr>
        <w:tab/>
      </w:r>
    </w:p>
    <w:p w14:paraId="70B32B9E" w14:textId="77777777" w:rsidR="007563D3" w:rsidRDefault="007563D3">
      <w:pPr>
        <w:tabs>
          <w:tab w:val="left" w:pos="4320"/>
          <w:tab w:val="left" w:pos="7920"/>
          <w:tab w:val="left" w:pos="10080"/>
        </w:tabs>
        <w:spacing w:line="480" w:lineRule="auto"/>
        <w:jc w:val="both"/>
        <w:rPr>
          <w:sz w:val="24"/>
        </w:rPr>
      </w:pPr>
      <w:r>
        <w:rPr>
          <w:sz w:val="24"/>
        </w:rPr>
        <w:t xml:space="preserve">of the </w:t>
      </w:r>
      <w:proofErr w:type="gramStart"/>
      <w:r>
        <w:rPr>
          <w:sz w:val="24"/>
        </w:rPr>
        <w:t>City</w:t>
      </w:r>
      <w:proofErr w:type="gramEnd"/>
      <w:r>
        <w:rPr>
          <w:sz w:val="24"/>
        </w:rPr>
        <w:t xml:space="preserve"> of </w:t>
      </w:r>
      <w:r>
        <w:rPr>
          <w:sz w:val="24"/>
          <w:u w:val="single"/>
        </w:rPr>
        <w:tab/>
      </w:r>
      <w:r>
        <w:rPr>
          <w:sz w:val="24"/>
        </w:rPr>
        <w:t xml:space="preserve">, State of </w:t>
      </w:r>
      <w:r>
        <w:rPr>
          <w:sz w:val="24"/>
          <w:u w:val="single"/>
        </w:rPr>
        <w:tab/>
      </w:r>
      <w:r>
        <w:rPr>
          <w:sz w:val="24"/>
          <w:u w:val="single"/>
        </w:rPr>
        <w:tab/>
      </w:r>
      <w:r>
        <w:rPr>
          <w:sz w:val="24"/>
        </w:rPr>
        <w:t>.</w:t>
      </w:r>
    </w:p>
    <w:p w14:paraId="249D40C4" w14:textId="77777777" w:rsidR="007563D3" w:rsidRDefault="007563D3">
      <w:pPr>
        <w:tabs>
          <w:tab w:val="left" w:pos="4320"/>
          <w:tab w:val="left" w:pos="7920"/>
        </w:tabs>
        <w:jc w:val="both"/>
        <w:rPr>
          <w:sz w:val="24"/>
        </w:rPr>
      </w:pPr>
      <w:proofErr w:type="gramStart"/>
      <w:r>
        <w:rPr>
          <w:sz w:val="24"/>
        </w:rPr>
        <w:t>That I</w:t>
      </w:r>
      <w:proofErr w:type="gramEnd"/>
      <w:r>
        <w:rPr>
          <w:sz w:val="24"/>
        </w:rPr>
        <w:t xml:space="preserve"> have full authority to make such statements and submit this proposal </w:t>
      </w:r>
      <w:proofErr w:type="gramStart"/>
      <w:r>
        <w:rPr>
          <w:sz w:val="24"/>
        </w:rPr>
        <w:t>in</w:t>
      </w:r>
      <w:proofErr w:type="gramEnd"/>
      <w:r>
        <w:rPr>
          <w:sz w:val="24"/>
        </w:rPr>
        <w:t xml:space="preserve"> (its) (their) (my) behalf.</w:t>
      </w:r>
    </w:p>
    <w:p w14:paraId="3FCA5620" w14:textId="77777777" w:rsidR="007563D3" w:rsidRDefault="007563D3">
      <w:pPr>
        <w:tabs>
          <w:tab w:val="left" w:pos="4320"/>
          <w:tab w:val="left" w:pos="7920"/>
        </w:tabs>
        <w:jc w:val="both"/>
        <w:rPr>
          <w:sz w:val="24"/>
        </w:rPr>
      </w:pPr>
    </w:p>
    <w:p w14:paraId="5056E8EF" w14:textId="77777777" w:rsidR="007563D3" w:rsidRDefault="007563D3">
      <w:pPr>
        <w:pStyle w:val="Heading7"/>
        <w:tabs>
          <w:tab w:val="clear" w:pos="2160"/>
          <w:tab w:val="clear" w:pos="5040"/>
          <w:tab w:val="clear" w:pos="5760"/>
          <w:tab w:val="clear" w:pos="9180"/>
          <w:tab w:val="left" w:pos="5220"/>
          <w:tab w:val="left" w:pos="10080"/>
        </w:tabs>
      </w:pPr>
      <w:r>
        <w:tab/>
        <w:t>Signature</w:t>
      </w:r>
      <w:r>
        <w:rPr>
          <w:u w:val="single"/>
        </w:rPr>
        <w:tab/>
      </w:r>
    </w:p>
    <w:p w14:paraId="3132F476" w14:textId="77777777" w:rsidR="007563D3" w:rsidRDefault="007563D3">
      <w:pPr>
        <w:tabs>
          <w:tab w:val="left" w:pos="5220"/>
          <w:tab w:val="left" w:pos="10080"/>
        </w:tabs>
        <w:jc w:val="both"/>
        <w:rPr>
          <w:sz w:val="24"/>
        </w:rPr>
      </w:pPr>
    </w:p>
    <w:p w14:paraId="0AD93254" w14:textId="77777777" w:rsidR="007563D3" w:rsidRDefault="007563D3">
      <w:pPr>
        <w:tabs>
          <w:tab w:val="left" w:pos="5220"/>
          <w:tab w:val="left" w:pos="10080"/>
        </w:tabs>
        <w:jc w:val="both"/>
        <w:rPr>
          <w:sz w:val="24"/>
        </w:rPr>
      </w:pPr>
      <w:r>
        <w:rPr>
          <w:sz w:val="24"/>
        </w:rPr>
        <w:tab/>
        <w:t>Title</w:t>
      </w:r>
      <w:r>
        <w:rPr>
          <w:sz w:val="24"/>
          <w:u w:val="single"/>
        </w:rPr>
        <w:tab/>
      </w:r>
    </w:p>
    <w:p w14:paraId="496C83BA" w14:textId="77777777" w:rsidR="007563D3" w:rsidRDefault="007563D3">
      <w:pPr>
        <w:jc w:val="both"/>
        <w:rPr>
          <w:sz w:val="24"/>
        </w:rPr>
      </w:pPr>
    </w:p>
    <w:p w14:paraId="63064DC9" w14:textId="77777777" w:rsidR="007563D3" w:rsidRDefault="007563D3">
      <w:pPr>
        <w:jc w:val="both"/>
        <w:rPr>
          <w:i/>
          <w:sz w:val="18"/>
        </w:rPr>
      </w:pPr>
      <w:r>
        <w:rPr>
          <w:i/>
          <w:sz w:val="18"/>
        </w:rPr>
        <w:t>Subscribed and sworn to before me this</w:t>
      </w:r>
    </w:p>
    <w:p w14:paraId="03E30259" w14:textId="77777777" w:rsidR="007563D3" w:rsidRDefault="007563D3">
      <w:pPr>
        <w:tabs>
          <w:tab w:val="left" w:pos="3330"/>
        </w:tabs>
        <w:jc w:val="both"/>
        <w:rPr>
          <w:i/>
          <w:sz w:val="18"/>
          <w:u w:val="single"/>
        </w:rPr>
      </w:pPr>
      <w:r>
        <w:rPr>
          <w:i/>
          <w:sz w:val="18"/>
        </w:rPr>
        <w:t>_____day of ____________________,20</w:t>
      </w:r>
      <w:r>
        <w:rPr>
          <w:i/>
          <w:sz w:val="18"/>
          <w:u w:val="single"/>
        </w:rPr>
        <w:tab/>
      </w:r>
    </w:p>
    <w:p w14:paraId="36DDBA25" w14:textId="77777777" w:rsidR="007563D3" w:rsidRDefault="007563D3">
      <w:pPr>
        <w:jc w:val="both"/>
        <w:rPr>
          <w:i/>
          <w:sz w:val="18"/>
        </w:rPr>
      </w:pPr>
    </w:p>
    <w:p w14:paraId="733ADE8D" w14:textId="77777777" w:rsidR="007563D3" w:rsidRDefault="007563D3">
      <w:pPr>
        <w:jc w:val="both"/>
        <w:rPr>
          <w:i/>
          <w:sz w:val="18"/>
        </w:rPr>
      </w:pPr>
      <w:r>
        <w:rPr>
          <w:i/>
          <w:sz w:val="18"/>
        </w:rPr>
        <w:t>___________________________________</w:t>
      </w:r>
    </w:p>
    <w:p w14:paraId="3478C182" w14:textId="77777777" w:rsidR="007563D3" w:rsidRDefault="007563D3">
      <w:pPr>
        <w:jc w:val="both"/>
        <w:rPr>
          <w:i/>
          <w:sz w:val="18"/>
        </w:rPr>
      </w:pPr>
      <w:r>
        <w:rPr>
          <w:i/>
          <w:sz w:val="18"/>
        </w:rPr>
        <w:tab/>
        <w:t>Notary Public</w:t>
      </w:r>
    </w:p>
    <w:p w14:paraId="17A45C7D" w14:textId="77777777" w:rsidR="007563D3" w:rsidRDefault="007563D3">
      <w:pPr>
        <w:jc w:val="both"/>
        <w:rPr>
          <w:sz w:val="24"/>
        </w:rPr>
      </w:pPr>
      <w:r>
        <w:rPr>
          <w:i/>
          <w:sz w:val="18"/>
        </w:rPr>
        <w:t xml:space="preserve">My Commission </w:t>
      </w:r>
      <w:proofErr w:type="gramStart"/>
      <w:r>
        <w:rPr>
          <w:i/>
          <w:sz w:val="18"/>
        </w:rPr>
        <w:t>Expires:_</w:t>
      </w:r>
      <w:proofErr w:type="gramEnd"/>
      <w:r>
        <w:rPr>
          <w:i/>
          <w:sz w:val="18"/>
        </w:rPr>
        <w:t>______________</w:t>
      </w:r>
    </w:p>
    <w:p w14:paraId="177CED19" w14:textId="77777777" w:rsidR="007563D3" w:rsidRDefault="007563D3">
      <w:pPr>
        <w:jc w:val="center"/>
        <w:rPr>
          <w:sz w:val="24"/>
        </w:rPr>
      </w:pPr>
    </w:p>
    <w:p w14:paraId="2EA088B6" w14:textId="77777777" w:rsidR="009E3025" w:rsidRDefault="009E3025">
      <w:pPr>
        <w:jc w:val="center"/>
        <w:rPr>
          <w:sz w:val="24"/>
        </w:rPr>
      </w:pPr>
    </w:p>
    <w:p w14:paraId="5FA98389" w14:textId="77777777" w:rsidR="00E62C54" w:rsidRDefault="007563D3">
      <w:pPr>
        <w:jc w:val="center"/>
        <w:rPr>
          <w:sz w:val="24"/>
        </w:rPr>
      </w:pPr>
      <w:r>
        <w:rPr>
          <w:sz w:val="24"/>
        </w:rPr>
        <w:t>P-</w:t>
      </w:r>
      <w:r w:rsidR="00F90FFF">
        <w:rPr>
          <w:sz w:val="24"/>
        </w:rPr>
        <w:t>4</w:t>
      </w:r>
    </w:p>
    <w:p w14:paraId="0527FB4F" w14:textId="77777777" w:rsidR="007563D3" w:rsidRDefault="00E62C54">
      <w:pPr>
        <w:jc w:val="center"/>
        <w:rPr>
          <w:sz w:val="24"/>
        </w:rPr>
      </w:pPr>
      <w:r>
        <w:rPr>
          <w:sz w:val="24"/>
        </w:rPr>
        <w:br w:type="page"/>
      </w:r>
    </w:p>
    <w:p w14:paraId="69E0C5B0" w14:textId="77777777" w:rsidR="007563D3" w:rsidRDefault="007563D3">
      <w:pPr>
        <w:pStyle w:val="Heading1"/>
      </w:pPr>
      <w:r>
        <w:lastRenderedPageBreak/>
        <w:t>BID BOND FORM</w:t>
      </w:r>
    </w:p>
    <w:p w14:paraId="6F0CCF6B" w14:textId="77777777" w:rsidR="007563D3" w:rsidRDefault="007563D3">
      <w:pPr>
        <w:rPr>
          <w:sz w:val="24"/>
        </w:rPr>
      </w:pPr>
    </w:p>
    <w:p w14:paraId="597E3DF2" w14:textId="77777777" w:rsidR="007563D3" w:rsidRDefault="007563D3">
      <w:pPr>
        <w:rPr>
          <w:sz w:val="24"/>
        </w:rPr>
      </w:pPr>
      <w:r>
        <w:rPr>
          <w:sz w:val="24"/>
        </w:rPr>
        <w:t>KNOW ALL MEN BY THESE PRESENTS: that _____________________________________</w:t>
      </w:r>
    </w:p>
    <w:p w14:paraId="5B1B5357" w14:textId="77777777" w:rsidR="007563D3" w:rsidRDefault="007563D3">
      <w:pPr>
        <w:rPr>
          <w:sz w:val="24"/>
        </w:rPr>
      </w:pPr>
    </w:p>
    <w:p w14:paraId="4259160F" w14:textId="77777777" w:rsidR="007563D3" w:rsidRDefault="007563D3">
      <w:pPr>
        <w:rPr>
          <w:sz w:val="24"/>
        </w:rPr>
      </w:pPr>
      <w:r>
        <w:rPr>
          <w:sz w:val="24"/>
        </w:rPr>
        <w:t>________________________________________of____________________________________</w:t>
      </w:r>
    </w:p>
    <w:p w14:paraId="6EB0150A" w14:textId="77777777" w:rsidR="007563D3" w:rsidRDefault="007563D3">
      <w:pPr>
        <w:rPr>
          <w:sz w:val="24"/>
        </w:rPr>
      </w:pPr>
    </w:p>
    <w:p w14:paraId="7424076E" w14:textId="77777777" w:rsidR="007563D3" w:rsidRDefault="007563D3">
      <w:pPr>
        <w:rPr>
          <w:sz w:val="24"/>
        </w:rPr>
      </w:pPr>
      <w:r>
        <w:rPr>
          <w:sz w:val="24"/>
        </w:rPr>
        <w:t>as Principal, and the _____________________________________________________________</w:t>
      </w:r>
    </w:p>
    <w:p w14:paraId="253E0F42" w14:textId="77777777" w:rsidR="007563D3" w:rsidRDefault="007563D3">
      <w:pPr>
        <w:rPr>
          <w:sz w:val="24"/>
        </w:rPr>
      </w:pPr>
    </w:p>
    <w:p w14:paraId="58DC1A09" w14:textId="77777777" w:rsidR="007563D3" w:rsidRDefault="007563D3">
      <w:pPr>
        <w:rPr>
          <w:sz w:val="24"/>
        </w:rPr>
      </w:pPr>
      <w:r>
        <w:rPr>
          <w:sz w:val="24"/>
        </w:rPr>
        <w:t xml:space="preserve">a ______________________________________corporation, as Surety, as held and firmly bound </w:t>
      </w:r>
    </w:p>
    <w:p w14:paraId="0EDFBAEA" w14:textId="77777777" w:rsidR="007563D3" w:rsidRDefault="007563D3">
      <w:pPr>
        <w:rPr>
          <w:sz w:val="24"/>
        </w:rPr>
      </w:pPr>
    </w:p>
    <w:p w14:paraId="38126F36" w14:textId="77777777" w:rsidR="007563D3" w:rsidRDefault="007563D3">
      <w:pPr>
        <w:rPr>
          <w:sz w:val="24"/>
        </w:rPr>
      </w:pPr>
      <w:r>
        <w:rPr>
          <w:sz w:val="24"/>
        </w:rPr>
        <w:t xml:space="preserve">unto the City of </w:t>
      </w:r>
      <w:smartTag w:uri="urn:schemas-microsoft-com:office:smarttags" w:element="City">
        <w:r>
          <w:rPr>
            <w:sz w:val="24"/>
          </w:rPr>
          <w:t>Waupun</w:t>
        </w:r>
      </w:smartTag>
      <w:r>
        <w:rPr>
          <w:sz w:val="24"/>
        </w:rPr>
        <w:t xml:space="preserve">, a </w:t>
      </w:r>
      <w:smartTag w:uri="urn:schemas-microsoft-com:office:smarttags" w:element="place">
        <w:smartTag w:uri="urn:schemas-microsoft-com:office:smarttags" w:element="PlaceName">
          <w:r>
            <w:rPr>
              <w:sz w:val="24"/>
            </w:rPr>
            <w:t>Wisconsin</w:t>
          </w:r>
        </w:smartTag>
        <w:r>
          <w:rPr>
            <w:sz w:val="24"/>
          </w:rPr>
          <w:t xml:space="preserve"> </w:t>
        </w:r>
        <w:smartTag w:uri="urn:schemas-microsoft-com:office:smarttags" w:element="PlaceType">
          <w:r>
            <w:rPr>
              <w:sz w:val="24"/>
            </w:rPr>
            <w:t>Municipality</w:t>
          </w:r>
        </w:smartTag>
      </w:smartTag>
      <w:r>
        <w:rPr>
          <w:sz w:val="24"/>
        </w:rPr>
        <w:t xml:space="preserve">, as obligee, in the full and just sum of </w:t>
      </w:r>
    </w:p>
    <w:p w14:paraId="36413A0B" w14:textId="77777777" w:rsidR="007563D3" w:rsidRDefault="007563D3">
      <w:pPr>
        <w:rPr>
          <w:sz w:val="24"/>
        </w:rPr>
      </w:pPr>
    </w:p>
    <w:p w14:paraId="7F5C8026" w14:textId="77777777" w:rsidR="007563D3" w:rsidRDefault="007563D3">
      <w:pPr>
        <w:rPr>
          <w:sz w:val="24"/>
        </w:rPr>
      </w:pPr>
      <w:r>
        <w:rPr>
          <w:sz w:val="24"/>
        </w:rPr>
        <w:t>________________________________________________________________________Dollars</w:t>
      </w:r>
    </w:p>
    <w:p w14:paraId="1AAD2EF0" w14:textId="77777777" w:rsidR="007563D3" w:rsidRDefault="007563D3">
      <w:pPr>
        <w:rPr>
          <w:sz w:val="24"/>
        </w:rPr>
      </w:pPr>
    </w:p>
    <w:p w14:paraId="00EE6DDB" w14:textId="77777777" w:rsidR="007563D3" w:rsidRDefault="007563D3">
      <w:pPr>
        <w:rPr>
          <w:sz w:val="24"/>
        </w:rPr>
      </w:pPr>
      <w:r>
        <w:rPr>
          <w:sz w:val="24"/>
        </w:rPr>
        <w:t xml:space="preserve">lawful money of the </w:t>
      </w:r>
      <w:smartTag w:uri="urn:schemas-microsoft-com:office:smarttags" w:element="place">
        <w:smartTag w:uri="urn:schemas-microsoft-com:office:smarttags" w:element="country-region">
          <w:r>
            <w:rPr>
              <w:sz w:val="24"/>
            </w:rPr>
            <w:t>United States</w:t>
          </w:r>
        </w:smartTag>
      </w:smartTag>
      <w:r>
        <w:rPr>
          <w:sz w:val="24"/>
        </w:rPr>
        <w:t>, for the payment of which sum, well and truly to be made, we bind ourselves, our heirs, executors, administrators, successors and assigns, jointly and severally, firmly by these presents.</w:t>
      </w:r>
    </w:p>
    <w:p w14:paraId="55F914AB" w14:textId="77777777" w:rsidR="007563D3" w:rsidRDefault="007563D3">
      <w:pPr>
        <w:rPr>
          <w:sz w:val="24"/>
        </w:rPr>
      </w:pPr>
    </w:p>
    <w:p w14:paraId="4F9AC11C" w14:textId="77777777" w:rsidR="007563D3" w:rsidRDefault="007563D3">
      <w:pPr>
        <w:spacing w:line="360" w:lineRule="auto"/>
        <w:rPr>
          <w:sz w:val="24"/>
        </w:rPr>
      </w:pPr>
      <w:proofErr w:type="gramStart"/>
      <w:r>
        <w:rPr>
          <w:sz w:val="24"/>
        </w:rPr>
        <w:t>WHEREAS,</w:t>
      </w:r>
      <w:proofErr w:type="gramEnd"/>
      <w:r>
        <w:rPr>
          <w:sz w:val="24"/>
        </w:rPr>
        <w:t xml:space="preserve"> the said principal is herewith submitting </w:t>
      </w:r>
      <w:proofErr w:type="gramStart"/>
      <w:r>
        <w:rPr>
          <w:sz w:val="24"/>
        </w:rPr>
        <w:t>its</w:t>
      </w:r>
      <w:proofErr w:type="gramEnd"/>
      <w:r>
        <w:rPr>
          <w:sz w:val="24"/>
        </w:rPr>
        <w:t xml:space="preserve"> proposal:</w:t>
      </w:r>
    </w:p>
    <w:p w14:paraId="7EEF1E11" w14:textId="77777777" w:rsidR="007563D3" w:rsidRDefault="007563D3">
      <w:pPr>
        <w:spacing w:line="360" w:lineRule="auto"/>
        <w:rPr>
          <w:sz w:val="24"/>
        </w:rPr>
      </w:pPr>
      <w:r>
        <w:rPr>
          <w:sz w:val="24"/>
        </w:rPr>
        <w:t>______________________________________________________________________________</w:t>
      </w:r>
    </w:p>
    <w:p w14:paraId="36617CA5" w14:textId="77777777" w:rsidR="007563D3" w:rsidRDefault="007563D3">
      <w:pPr>
        <w:spacing w:line="360" w:lineRule="auto"/>
        <w:rPr>
          <w:sz w:val="24"/>
        </w:rPr>
      </w:pPr>
      <w:r>
        <w:rPr>
          <w:sz w:val="24"/>
        </w:rPr>
        <w:t>______________________________________________________________________________</w:t>
      </w:r>
    </w:p>
    <w:p w14:paraId="54F79331" w14:textId="77777777" w:rsidR="007563D3" w:rsidRDefault="007563D3">
      <w:pPr>
        <w:spacing w:line="360" w:lineRule="auto"/>
        <w:rPr>
          <w:sz w:val="24"/>
        </w:rPr>
      </w:pPr>
    </w:p>
    <w:p w14:paraId="38D6A30E" w14:textId="77777777" w:rsidR="007563D3" w:rsidRDefault="007563D3">
      <w:pPr>
        <w:rPr>
          <w:sz w:val="24"/>
        </w:rPr>
      </w:pPr>
      <w:r>
        <w:rPr>
          <w:sz w:val="24"/>
        </w:rPr>
        <w:t>NOW, the condition of this obligation is such that if the aforesaid Principal shall be awarded the contract, the said Principal will, within the time required, enter into a formal contact and give a good and sufficient bond to secure the performance of the terms and conditions of the contract, then this obligation to be void; otherwise the Principal and Surety will pay unto the Obligee the difference in money between the amount of the bid of the said Principal and the amount for which the Obligee legally contracts excess of the former, in no event shall the Surety’s liability exceed the penal sum hereof.</w:t>
      </w:r>
    </w:p>
    <w:p w14:paraId="1D3A2B47" w14:textId="77777777" w:rsidR="007563D3" w:rsidRDefault="007563D3">
      <w:pPr>
        <w:rPr>
          <w:sz w:val="24"/>
        </w:rPr>
      </w:pPr>
    </w:p>
    <w:p w14:paraId="5B9AF871" w14:textId="77777777" w:rsidR="007563D3" w:rsidRDefault="007563D3">
      <w:pPr>
        <w:rPr>
          <w:sz w:val="24"/>
          <w:u w:val="single"/>
        </w:rPr>
      </w:pPr>
      <w:r>
        <w:rPr>
          <w:sz w:val="24"/>
        </w:rPr>
        <w:t>Signed, sealed and delivered ___________________________________________, 20</w:t>
      </w:r>
      <w:r>
        <w:rPr>
          <w:sz w:val="24"/>
          <w:u w:val="single"/>
        </w:rPr>
        <w:tab/>
      </w:r>
    </w:p>
    <w:p w14:paraId="6339E2FC" w14:textId="77777777" w:rsidR="007563D3" w:rsidRDefault="007563D3">
      <w:pPr>
        <w:rPr>
          <w:sz w:val="24"/>
        </w:rPr>
      </w:pPr>
    </w:p>
    <w:p w14:paraId="3EC5D8E1" w14:textId="77777777" w:rsidR="007563D3" w:rsidRDefault="007563D3">
      <w:pPr>
        <w:rPr>
          <w:sz w:val="24"/>
        </w:rPr>
      </w:pPr>
      <w:r>
        <w:rPr>
          <w:sz w:val="24"/>
        </w:rPr>
        <w:t>Witness as to Principal:</w:t>
      </w:r>
    </w:p>
    <w:p w14:paraId="471E08D4" w14:textId="77777777" w:rsidR="007563D3" w:rsidRDefault="007563D3">
      <w:pPr>
        <w:rPr>
          <w:sz w:val="24"/>
        </w:rPr>
      </w:pPr>
    </w:p>
    <w:p w14:paraId="664585BB" w14:textId="77777777" w:rsidR="007563D3" w:rsidRDefault="007563D3">
      <w:pPr>
        <w:rPr>
          <w:sz w:val="24"/>
        </w:rPr>
      </w:pPr>
      <w:proofErr w:type="gramStart"/>
      <w:r>
        <w:rPr>
          <w:sz w:val="24"/>
        </w:rPr>
        <w:t>_________________________________</w:t>
      </w:r>
      <w:r>
        <w:rPr>
          <w:sz w:val="24"/>
        </w:rPr>
        <w:tab/>
      </w:r>
      <w:r>
        <w:rPr>
          <w:sz w:val="24"/>
        </w:rPr>
        <w:tab/>
      </w:r>
      <w:proofErr w:type="gramEnd"/>
      <w:r>
        <w:rPr>
          <w:sz w:val="24"/>
        </w:rPr>
        <w:t>______________________________</w:t>
      </w:r>
    </w:p>
    <w:p w14:paraId="1428332C" w14:textId="77777777" w:rsidR="007563D3" w:rsidRDefault="007563D3">
      <w:pPr>
        <w:rPr>
          <w:sz w:val="24"/>
        </w:rPr>
      </w:pPr>
    </w:p>
    <w:p w14:paraId="653FE976" w14:textId="77777777" w:rsidR="007563D3" w:rsidRDefault="007563D3">
      <w:pPr>
        <w:rPr>
          <w:sz w:val="24"/>
        </w:rPr>
      </w:pPr>
      <w:r>
        <w:rPr>
          <w:sz w:val="24"/>
        </w:rPr>
        <w:t>________________________________</w:t>
      </w:r>
      <w:r>
        <w:rPr>
          <w:sz w:val="24"/>
        </w:rPr>
        <w:tab/>
      </w:r>
      <w:r>
        <w:rPr>
          <w:sz w:val="24"/>
        </w:rPr>
        <w:tab/>
        <w:t>______________________________(Seal)</w:t>
      </w:r>
    </w:p>
    <w:p w14:paraId="5FEC42D6" w14:textId="77777777" w:rsidR="007563D3" w:rsidRDefault="007563D3">
      <w:pPr>
        <w:rPr>
          <w:sz w:val="24"/>
        </w:rPr>
      </w:pPr>
      <w:r>
        <w:rPr>
          <w:sz w:val="24"/>
        </w:rPr>
        <w:tab/>
      </w:r>
      <w:r>
        <w:rPr>
          <w:sz w:val="24"/>
        </w:rPr>
        <w:tab/>
      </w:r>
      <w:r>
        <w:rPr>
          <w:sz w:val="24"/>
        </w:rPr>
        <w:tab/>
      </w:r>
      <w:r>
        <w:rPr>
          <w:sz w:val="24"/>
        </w:rPr>
        <w:tab/>
      </w:r>
      <w:r>
        <w:rPr>
          <w:sz w:val="24"/>
        </w:rPr>
        <w:tab/>
      </w:r>
      <w:r>
        <w:rPr>
          <w:sz w:val="24"/>
        </w:rPr>
        <w:tab/>
      </w:r>
      <w:r>
        <w:rPr>
          <w:sz w:val="24"/>
        </w:rPr>
        <w:tab/>
        <w:t>(For:</w:t>
      </w:r>
      <w:r>
        <w:rPr>
          <w:sz w:val="24"/>
        </w:rPr>
        <w:tab/>
        <w:t>Principal)</w:t>
      </w:r>
    </w:p>
    <w:p w14:paraId="05CCE5F6" w14:textId="77777777" w:rsidR="007563D3" w:rsidRDefault="007563D3">
      <w:pPr>
        <w:rPr>
          <w:sz w:val="24"/>
        </w:rPr>
      </w:pPr>
    </w:p>
    <w:p w14:paraId="209EB628" w14:textId="77777777" w:rsidR="007563D3" w:rsidRDefault="007563D3">
      <w:pPr>
        <w:rPr>
          <w:sz w:val="24"/>
        </w:rPr>
      </w:pPr>
      <w:r>
        <w:rPr>
          <w:sz w:val="24"/>
        </w:rPr>
        <w:tab/>
      </w:r>
      <w:r>
        <w:rPr>
          <w:sz w:val="24"/>
        </w:rPr>
        <w:tab/>
      </w:r>
      <w:r>
        <w:rPr>
          <w:sz w:val="24"/>
        </w:rPr>
        <w:tab/>
      </w:r>
      <w:r>
        <w:rPr>
          <w:sz w:val="24"/>
        </w:rPr>
        <w:tab/>
      </w:r>
      <w:r>
        <w:rPr>
          <w:sz w:val="24"/>
        </w:rPr>
        <w:tab/>
      </w:r>
      <w:r>
        <w:rPr>
          <w:sz w:val="24"/>
        </w:rPr>
        <w:tab/>
      </w:r>
      <w:r>
        <w:rPr>
          <w:sz w:val="24"/>
        </w:rPr>
        <w:tab/>
        <w:t>_______________________________</w:t>
      </w:r>
    </w:p>
    <w:p w14:paraId="03BEE152" w14:textId="77777777" w:rsidR="007563D3" w:rsidRDefault="007563D3">
      <w:pPr>
        <w:rPr>
          <w:sz w:val="24"/>
        </w:rPr>
      </w:pPr>
    </w:p>
    <w:p w14:paraId="4CD6B086" w14:textId="77777777" w:rsidR="007563D3" w:rsidRDefault="007563D3">
      <w:pPr>
        <w:rPr>
          <w:sz w:val="24"/>
        </w:rPr>
      </w:pPr>
      <w:r>
        <w:rPr>
          <w:sz w:val="24"/>
        </w:rPr>
        <w:tab/>
      </w:r>
      <w:r>
        <w:rPr>
          <w:sz w:val="24"/>
        </w:rPr>
        <w:tab/>
      </w:r>
      <w:r>
        <w:rPr>
          <w:sz w:val="24"/>
        </w:rPr>
        <w:tab/>
      </w:r>
      <w:r>
        <w:rPr>
          <w:sz w:val="24"/>
        </w:rPr>
        <w:tab/>
      </w:r>
      <w:r>
        <w:rPr>
          <w:sz w:val="24"/>
        </w:rPr>
        <w:tab/>
      </w:r>
      <w:r>
        <w:rPr>
          <w:sz w:val="24"/>
        </w:rPr>
        <w:tab/>
      </w:r>
      <w:r>
        <w:rPr>
          <w:sz w:val="24"/>
        </w:rPr>
        <w:tab/>
        <w:t>_______________________________(Seal)</w:t>
      </w:r>
    </w:p>
    <w:p w14:paraId="633EE52F" w14:textId="77777777" w:rsidR="007563D3" w:rsidRDefault="007563D3">
      <w:pPr>
        <w:rPr>
          <w:sz w:val="24"/>
        </w:rPr>
      </w:pPr>
      <w:r>
        <w:rPr>
          <w:sz w:val="24"/>
        </w:rPr>
        <w:tab/>
      </w:r>
      <w:r>
        <w:rPr>
          <w:sz w:val="24"/>
        </w:rPr>
        <w:tab/>
      </w:r>
      <w:r>
        <w:rPr>
          <w:sz w:val="24"/>
        </w:rPr>
        <w:tab/>
      </w:r>
      <w:r>
        <w:rPr>
          <w:sz w:val="24"/>
        </w:rPr>
        <w:tab/>
      </w:r>
      <w:r>
        <w:rPr>
          <w:sz w:val="24"/>
        </w:rPr>
        <w:tab/>
      </w:r>
      <w:r>
        <w:rPr>
          <w:sz w:val="24"/>
        </w:rPr>
        <w:tab/>
      </w:r>
      <w:r>
        <w:rPr>
          <w:sz w:val="24"/>
        </w:rPr>
        <w:tab/>
        <w:t>(For:</w:t>
      </w:r>
      <w:r>
        <w:rPr>
          <w:sz w:val="24"/>
        </w:rPr>
        <w:tab/>
        <w:t>Surety)</w:t>
      </w:r>
    </w:p>
    <w:p w14:paraId="7EEB3A7A" w14:textId="77777777" w:rsidR="007563D3" w:rsidRDefault="007563D3">
      <w:pPr>
        <w:jc w:val="center"/>
        <w:rPr>
          <w:sz w:val="24"/>
        </w:rPr>
      </w:pPr>
    </w:p>
    <w:p w14:paraId="212F4492" w14:textId="77777777" w:rsidR="007563D3" w:rsidRDefault="007563D3">
      <w:pPr>
        <w:jc w:val="center"/>
        <w:rPr>
          <w:sz w:val="24"/>
        </w:rPr>
      </w:pPr>
    </w:p>
    <w:p w14:paraId="2D665E65" w14:textId="77777777" w:rsidR="007563D3" w:rsidRDefault="007563D3">
      <w:pPr>
        <w:jc w:val="center"/>
        <w:rPr>
          <w:sz w:val="24"/>
        </w:rPr>
      </w:pPr>
    </w:p>
    <w:p w14:paraId="4B401BDD" w14:textId="77777777" w:rsidR="00E62C54" w:rsidRDefault="007563D3">
      <w:pPr>
        <w:jc w:val="center"/>
        <w:rPr>
          <w:sz w:val="24"/>
        </w:rPr>
      </w:pPr>
      <w:r>
        <w:rPr>
          <w:sz w:val="24"/>
        </w:rPr>
        <w:t>BB-1</w:t>
      </w:r>
    </w:p>
    <w:p w14:paraId="7579B896" w14:textId="77777777" w:rsidR="007563D3" w:rsidRDefault="00E62C54">
      <w:pPr>
        <w:jc w:val="center"/>
        <w:rPr>
          <w:sz w:val="24"/>
        </w:rPr>
      </w:pPr>
      <w:r>
        <w:rPr>
          <w:sz w:val="24"/>
        </w:rPr>
        <w:br w:type="page"/>
      </w:r>
    </w:p>
    <w:p w14:paraId="59AB4163" w14:textId="77777777" w:rsidR="007563D3" w:rsidRDefault="007563D3">
      <w:pPr>
        <w:pStyle w:val="Heading2"/>
      </w:pPr>
      <w:r>
        <w:lastRenderedPageBreak/>
        <w:t>CONTRACT FORM</w:t>
      </w:r>
    </w:p>
    <w:p w14:paraId="19F84636" w14:textId="77777777" w:rsidR="007563D3" w:rsidRDefault="007563D3">
      <w:pPr>
        <w:jc w:val="center"/>
        <w:rPr>
          <w:sz w:val="24"/>
        </w:rPr>
      </w:pPr>
    </w:p>
    <w:p w14:paraId="64AA57E3" w14:textId="77777777" w:rsidR="007563D3" w:rsidRDefault="007563D3">
      <w:pPr>
        <w:jc w:val="center"/>
        <w:rPr>
          <w:sz w:val="24"/>
        </w:rPr>
      </w:pPr>
    </w:p>
    <w:p w14:paraId="75FA8A3C" w14:textId="77777777" w:rsidR="007563D3" w:rsidRDefault="007563D3">
      <w:pPr>
        <w:tabs>
          <w:tab w:val="left" w:pos="7650"/>
        </w:tabs>
        <w:spacing w:line="360" w:lineRule="auto"/>
        <w:jc w:val="both"/>
        <w:rPr>
          <w:sz w:val="24"/>
        </w:rPr>
      </w:pPr>
      <w:r>
        <w:rPr>
          <w:sz w:val="24"/>
        </w:rPr>
        <w:t xml:space="preserve">This contract, </w:t>
      </w:r>
      <w:proofErr w:type="gramStart"/>
      <w:r>
        <w:rPr>
          <w:sz w:val="24"/>
        </w:rPr>
        <w:t>entered into</w:t>
      </w:r>
      <w:proofErr w:type="gramEnd"/>
      <w:r>
        <w:rPr>
          <w:sz w:val="24"/>
        </w:rPr>
        <w:t xml:space="preserve"> this __________day </w:t>
      </w:r>
      <w:proofErr w:type="gramStart"/>
      <w:r>
        <w:rPr>
          <w:sz w:val="24"/>
        </w:rPr>
        <w:t>of __</w:t>
      </w:r>
      <w:proofErr w:type="gramEnd"/>
      <w:r>
        <w:rPr>
          <w:sz w:val="24"/>
        </w:rPr>
        <w:t>_______________, 20</w:t>
      </w:r>
      <w:r>
        <w:rPr>
          <w:sz w:val="24"/>
          <w:u w:val="single"/>
        </w:rPr>
        <w:tab/>
      </w:r>
      <w:r>
        <w:rPr>
          <w:sz w:val="24"/>
        </w:rPr>
        <w:t xml:space="preserve"> by the City of Waupun, a Wisconsin Municipality, hereinafter called the Owner, and</w:t>
      </w:r>
    </w:p>
    <w:p w14:paraId="279619C8" w14:textId="77777777" w:rsidR="007563D3" w:rsidRDefault="007563D3">
      <w:pPr>
        <w:jc w:val="both"/>
        <w:rPr>
          <w:sz w:val="24"/>
        </w:rPr>
      </w:pPr>
      <w:r>
        <w:rPr>
          <w:sz w:val="24"/>
        </w:rPr>
        <w:t>______________________________________________________________________________</w:t>
      </w:r>
    </w:p>
    <w:p w14:paraId="4467DC68" w14:textId="77777777" w:rsidR="007563D3" w:rsidRDefault="007563D3">
      <w:pPr>
        <w:spacing w:line="360" w:lineRule="auto"/>
        <w:jc w:val="both"/>
        <w:rPr>
          <w:sz w:val="24"/>
        </w:rPr>
      </w:pPr>
      <w:r>
        <w:rPr>
          <w:sz w:val="24"/>
        </w:rPr>
        <w:t>(Name of Corporation)</w:t>
      </w:r>
      <w:r>
        <w:rPr>
          <w:sz w:val="24"/>
        </w:rPr>
        <w:tab/>
      </w:r>
      <w:r>
        <w:rPr>
          <w:sz w:val="24"/>
        </w:rPr>
        <w:tab/>
      </w:r>
      <w:r>
        <w:rPr>
          <w:sz w:val="24"/>
        </w:rPr>
        <w:tab/>
        <w:t>(Partnership)</w:t>
      </w:r>
      <w:r>
        <w:rPr>
          <w:sz w:val="24"/>
        </w:rPr>
        <w:tab/>
      </w:r>
      <w:r>
        <w:rPr>
          <w:sz w:val="24"/>
        </w:rPr>
        <w:tab/>
      </w:r>
      <w:r>
        <w:rPr>
          <w:sz w:val="24"/>
        </w:rPr>
        <w:tab/>
      </w:r>
      <w:r>
        <w:rPr>
          <w:sz w:val="24"/>
        </w:rPr>
        <w:tab/>
        <w:t>(Individual)</w:t>
      </w:r>
    </w:p>
    <w:p w14:paraId="5F7F57F2" w14:textId="77777777" w:rsidR="007563D3" w:rsidRDefault="007563D3">
      <w:pPr>
        <w:spacing w:line="360" w:lineRule="auto"/>
        <w:jc w:val="both"/>
        <w:rPr>
          <w:sz w:val="24"/>
        </w:rPr>
      </w:pPr>
    </w:p>
    <w:p w14:paraId="335DDAC6" w14:textId="77777777" w:rsidR="007563D3" w:rsidRDefault="007563D3">
      <w:pPr>
        <w:tabs>
          <w:tab w:val="left" w:pos="10080"/>
        </w:tabs>
        <w:spacing w:line="360" w:lineRule="auto"/>
        <w:jc w:val="both"/>
        <w:rPr>
          <w:sz w:val="24"/>
        </w:rPr>
      </w:pPr>
      <w:r>
        <w:rPr>
          <w:sz w:val="24"/>
        </w:rPr>
        <w:t xml:space="preserve">a </w:t>
      </w:r>
      <w:r>
        <w:rPr>
          <w:b/>
          <w:sz w:val="24"/>
        </w:rPr>
        <w:t xml:space="preserve">CORPORATION </w:t>
      </w:r>
      <w:r>
        <w:rPr>
          <w:sz w:val="24"/>
        </w:rPr>
        <w:t xml:space="preserve">organized and existing under the laws of the State of </w:t>
      </w:r>
      <w:r>
        <w:rPr>
          <w:sz w:val="24"/>
          <w:u w:val="single"/>
        </w:rPr>
        <w:tab/>
      </w:r>
      <w:r>
        <w:rPr>
          <w:sz w:val="24"/>
        </w:rPr>
        <w:t>,</w:t>
      </w:r>
    </w:p>
    <w:p w14:paraId="329E9B13" w14:textId="77777777" w:rsidR="007563D3" w:rsidRDefault="007563D3">
      <w:pPr>
        <w:tabs>
          <w:tab w:val="left" w:pos="10080"/>
        </w:tabs>
        <w:spacing w:line="360" w:lineRule="auto"/>
        <w:jc w:val="both"/>
        <w:rPr>
          <w:sz w:val="24"/>
        </w:rPr>
      </w:pPr>
      <w:r>
        <w:rPr>
          <w:sz w:val="24"/>
        </w:rPr>
        <w:t xml:space="preserve">a </w:t>
      </w:r>
      <w:r>
        <w:rPr>
          <w:b/>
          <w:sz w:val="24"/>
        </w:rPr>
        <w:t xml:space="preserve">PARTNERSHIP </w:t>
      </w:r>
      <w:r>
        <w:rPr>
          <w:sz w:val="24"/>
        </w:rPr>
        <w:t xml:space="preserve">consisting of </w:t>
      </w:r>
      <w:r>
        <w:rPr>
          <w:sz w:val="24"/>
          <w:u w:val="single"/>
        </w:rPr>
        <w:tab/>
      </w:r>
    </w:p>
    <w:p w14:paraId="09AFE3C6" w14:textId="77777777" w:rsidR="007563D3" w:rsidRDefault="007563D3">
      <w:pPr>
        <w:tabs>
          <w:tab w:val="left" w:pos="10080"/>
        </w:tabs>
        <w:spacing w:line="360" w:lineRule="auto"/>
        <w:jc w:val="both"/>
        <w:rPr>
          <w:sz w:val="24"/>
          <w:u w:val="single"/>
        </w:rPr>
      </w:pPr>
      <w:r>
        <w:rPr>
          <w:sz w:val="24"/>
          <w:u w:val="single"/>
        </w:rPr>
        <w:tab/>
      </w:r>
    </w:p>
    <w:p w14:paraId="3BC1DB6D" w14:textId="77777777" w:rsidR="007563D3" w:rsidRDefault="007563D3">
      <w:pPr>
        <w:tabs>
          <w:tab w:val="left" w:pos="10080"/>
        </w:tabs>
        <w:spacing w:line="360" w:lineRule="auto"/>
        <w:jc w:val="both"/>
        <w:rPr>
          <w:sz w:val="24"/>
        </w:rPr>
      </w:pPr>
      <w:r>
        <w:rPr>
          <w:sz w:val="24"/>
        </w:rPr>
        <w:t xml:space="preserve">an </w:t>
      </w:r>
      <w:r>
        <w:rPr>
          <w:b/>
          <w:sz w:val="24"/>
        </w:rPr>
        <w:t xml:space="preserve">INDIVIDUAL </w:t>
      </w:r>
      <w:r>
        <w:rPr>
          <w:sz w:val="24"/>
        </w:rPr>
        <w:t xml:space="preserve">trading as </w:t>
      </w:r>
      <w:r>
        <w:rPr>
          <w:sz w:val="24"/>
          <w:u w:val="single"/>
        </w:rPr>
        <w:tab/>
      </w:r>
    </w:p>
    <w:p w14:paraId="170BBCCB" w14:textId="77777777" w:rsidR="007563D3" w:rsidRDefault="007563D3">
      <w:pPr>
        <w:tabs>
          <w:tab w:val="left" w:pos="4500"/>
          <w:tab w:val="left" w:pos="10080"/>
        </w:tabs>
        <w:spacing w:line="360" w:lineRule="auto"/>
        <w:jc w:val="both"/>
        <w:rPr>
          <w:sz w:val="24"/>
        </w:rPr>
      </w:pPr>
      <w:r>
        <w:rPr>
          <w:sz w:val="24"/>
        </w:rPr>
        <w:t xml:space="preserve">of the </w:t>
      </w:r>
      <w:proofErr w:type="gramStart"/>
      <w:r>
        <w:rPr>
          <w:sz w:val="24"/>
        </w:rPr>
        <w:t>City</w:t>
      </w:r>
      <w:proofErr w:type="gramEnd"/>
      <w:r>
        <w:rPr>
          <w:sz w:val="24"/>
        </w:rPr>
        <w:t xml:space="preserve"> of </w:t>
      </w:r>
      <w:r>
        <w:rPr>
          <w:sz w:val="24"/>
          <w:u w:val="single"/>
        </w:rPr>
        <w:tab/>
      </w:r>
      <w:r>
        <w:rPr>
          <w:sz w:val="24"/>
        </w:rPr>
        <w:t xml:space="preserve">, State of </w:t>
      </w:r>
      <w:r>
        <w:rPr>
          <w:sz w:val="24"/>
          <w:u w:val="single"/>
        </w:rPr>
        <w:tab/>
      </w:r>
    </w:p>
    <w:p w14:paraId="38566335" w14:textId="77777777" w:rsidR="007563D3" w:rsidRDefault="007563D3">
      <w:pPr>
        <w:spacing w:line="360" w:lineRule="auto"/>
        <w:jc w:val="both"/>
        <w:rPr>
          <w:sz w:val="24"/>
        </w:rPr>
      </w:pPr>
      <w:r>
        <w:rPr>
          <w:sz w:val="24"/>
        </w:rPr>
        <w:t>hereinafter called the Contractor, witnessed that the parties hereto do mutually agree as follows:</w:t>
      </w:r>
    </w:p>
    <w:p w14:paraId="6528A937" w14:textId="77777777" w:rsidR="007563D3" w:rsidRPr="00724E53" w:rsidRDefault="007563D3">
      <w:pPr>
        <w:spacing w:line="360" w:lineRule="auto"/>
        <w:jc w:val="both"/>
        <w:rPr>
          <w:b/>
          <w:sz w:val="24"/>
          <w:szCs w:val="24"/>
          <w:u w:val="single"/>
        </w:rPr>
      </w:pPr>
      <w:r w:rsidRPr="00724E53">
        <w:rPr>
          <w:b/>
          <w:sz w:val="24"/>
          <w:szCs w:val="24"/>
          <w:u w:val="single"/>
        </w:rPr>
        <w:t>CONTRACT TIMES</w:t>
      </w:r>
    </w:p>
    <w:p w14:paraId="63F08F53" w14:textId="3FD271CF" w:rsidR="007563D3" w:rsidRDefault="007563D3">
      <w:pPr>
        <w:spacing w:line="360" w:lineRule="auto"/>
        <w:jc w:val="both"/>
        <w:rPr>
          <w:sz w:val="24"/>
          <w:szCs w:val="24"/>
        </w:rPr>
      </w:pPr>
      <w:r w:rsidRPr="00724E53">
        <w:rPr>
          <w:sz w:val="24"/>
          <w:szCs w:val="24"/>
        </w:rPr>
        <w:t xml:space="preserve">The Work will be completed on or before </w:t>
      </w:r>
      <w:r w:rsidR="00014B0B">
        <w:rPr>
          <w:sz w:val="24"/>
          <w:szCs w:val="24"/>
        </w:rPr>
        <w:t xml:space="preserve">August </w:t>
      </w:r>
      <w:r w:rsidR="00096EBF">
        <w:rPr>
          <w:sz w:val="24"/>
          <w:szCs w:val="24"/>
        </w:rPr>
        <w:t>2</w:t>
      </w:r>
      <w:r w:rsidR="006B77F7">
        <w:rPr>
          <w:sz w:val="24"/>
          <w:szCs w:val="24"/>
        </w:rPr>
        <w:t>8</w:t>
      </w:r>
      <w:r w:rsidR="00014B0B">
        <w:rPr>
          <w:sz w:val="24"/>
          <w:szCs w:val="24"/>
        </w:rPr>
        <w:t xml:space="preserve">, </w:t>
      </w:r>
      <w:proofErr w:type="gramStart"/>
      <w:r w:rsidR="00174E7C">
        <w:rPr>
          <w:sz w:val="24"/>
          <w:szCs w:val="24"/>
        </w:rPr>
        <w:t>202</w:t>
      </w:r>
      <w:r w:rsidR="006B77F7">
        <w:rPr>
          <w:sz w:val="24"/>
          <w:szCs w:val="24"/>
        </w:rPr>
        <w:t>6</w:t>
      </w:r>
      <w:proofErr w:type="gramEnd"/>
      <w:r w:rsidRPr="00724E53">
        <w:rPr>
          <w:sz w:val="24"/>
          <w:szCs w:val="24"/>
        </w:rPr>
        <w:t xml:space="preserve"> The Notice to Proceed is not anticipated to be issued until </w:t>
      </w:r>
      <w:r w:rsidR="00014B0B">
        <w:rPr>
          <w:sz w:val="24"/>
          <w:szCs w:val="24"/>
        </w:rPr>
        <w:t xml:space="preserve">June </w:t>
      </w:r>
      <w:r w:rsidR="006B77F7">
        <w:rPr>
          <w:sz w:val="24"/>
          <w:szCs w:val="24"/>
        </w:rPr>
        <w:t>1</w:t>
      </w:r>
      <w:r w:rsidR="00014B0B">
        <w:rPr>
          <w:sz w:val="24"/>
          <w:szCs w:val="24"/>
        </w:rPr>
        <w:t>, 202</w:t>
      </w:r>
      <w:r w:rsidR="006B77F7">
        <w:rPr>
          <w:sz w:val="24"/>
          <w:szCs w:val="24"/>
        </w:rPr>
        <w:t>6</w:t>
      </w:r>
      <w:r w:rsidR="00014B0B">
        <w:rPr>
          <w:sz w:val="24"/>
          <w:szCs w:val="24"/>
        </w:rPr>
        <w:t>.</w:t>
      </w:r>
    </w:p>
    <w:p w14:paraId="1EB75605" w14:textId="77777777" w:rsidR="007563D3" w:rsidRDefault="007563D3">
      <w:pPr>
        <w:spacing w:line="360" w:lineRule="auto"/>
        <w:jc w:val="both"/>
        <w:rPr>
          <w:b/>
          <w:sz w:val="24"/>
          <w:u w:val="single"/>
        </w:rPr>
      </w:pPr>
      <w:r>
        <w:rPr>
          <w:b/>
          <w:sz w:val="24"/>
          <w:u w:val="single"/>
        </w:rPr>
        <w:t>STATEMENT AND PAYMENT FOR WORK:</w:t>
      </w:r>
    </w:p>
    <w:p w14:paraId="7A6BC2BF" w14:textId="77777777" w:rsidR="007563D3" w:rsidRDefault="007563D3">
      <w:pPr>
        <w:pStyle w:val="BodyText2"/>
        <w:tabs>
          <w:tab w:val="left" w:pos="10080"/>
        </w:tabs>
        <w:spacing w:line="240" w:lineRule="auto"/>
        <w:jc w:val="left"/>
      </w:pPr>
      <w:r>
        <w:t xml:space="preserve">The Contractor shall furnish all labor and materials, and perform all work required for </w:t>
      </w:r>
      <w:r w:rsidR="00D828B8">
        <w:t>this contract</w:t>
      </w:r>
      <w:r w:rsidR="00524358">
        <w:t xml:space="preserve"> </w:t>
      </w:r>
      <w:r>
        <w:t>for the consideration of prices submitted on:  Bid Form</w:t>
      </w:r>
    </w:p>
    <w:p w14:paraId="131B1DCA" w14:textId="77777777" w:rsidR="007563D3" w:rsidRDefault="007563D3">
      <w:pPr>
        <w:pStyle w:val="BodyText2"/>
        <w:tabs>
          <w:tab w:val="left" w:pos="10080"/>
        </w:tabs>
        <w:spacing w:line="240" w:lineRule="auto"/>
        <w:jc w:val="left"/>
        <w:rPr>
          <w:u w:val="single"/>
        </w:rPr>
      </w:pPr>
      <w:r>
        <w:rPr>
          <w:u w:val="single"/>
        </w:rPr>
        <w:tab/>
      </w:r>
    </w:p>
    <w:p w14:paraId="1252805D" w14:textId="77777777" w:rsidR="007563D3" w:rsidRDefault="007563D3">
      <w:pPr>
        <w:pStyle w:val="BodyText2"/>
        <w:tabs>
          <w:tab w:val="left" w:pos="10080"/>
        </w:tabs>
        <w:spacing w:line="240" w:lineRule="auto"/>
        <w:jc w:val="left"/>
        <w:rPr>
          <w:u w:val="single"/>
        </w:rPr>
      </w:pPr>
      <w:r>
        <w:rPr>
          <w:u w:val="single"/>
        </w:rPr>
        <w:tab/>
      </w:r>
    </w:p>
    <w:p w14:paraId="0213292F" w14:textId="77777777" w:rsidR="007563D3" w:rsidRDefault="007563D3">
      <w:pPr>
        <w:pStyle w:val="BodyText2"/>
        <w:tabs>
          <w:tab w:val="left" w:pos="10080"/>
        </w:tabs>
        <w:spacing w:line="240" w:lineRule="auto"/>
        <w:jc w:val="left"/>
        <w:rPr>
          <w:u w:val="single"/>
        </w:rPr>
      </w:pPr>
      <w:r>
        <w:rPr>
          <w:u w:val="single"/>
        </w:rPr>
        <w:tab/>
      </w:r>
    </w:p>
    <w:p w14:paraId="341FA8CC" w14:textId="77777777" w:rsidR="007563D3" w:rsidRDefault="007563D3">
      <w:pPr>
        <w:pStyle w:val="BodyText2"/>
        <w:tabs>
          <w:tab w:val="left" w:pos="10080"/>
        </w:tabs>
        <w:spacing w:line="240" w:lineRule="auto"/>
        <w:jc w:val="left"/>
        <w:rPr>
          <w:u w:val="single"/>
        </w:rPr>
      </w:pPr>
      <w:r>
        <w:rPr>
          <w:u w:val="single"/>
        </w:rPr>
        <w:tab/>
      </w:r>
    </w:p>
    <w:p w14:paraId="3D9B60D8" w14:textId="77777777" w:rsidR="007563D3" w:rsidRDefault="007563D3">
      <w:pPr>
        <w:pStyle w:val="BodyText2"/>
        <w:tabs>
          <w:tab w:val="left" w:pos="10080"/>
        </w:tabs>
        <w:spacing w:line="240" w:lineRule="auto"/>
        <w:jc w:val="left"/>
        <w:rPr>
          <w:u w:val="single"/>
        </w:rPr>
      </w:pPr>
      <w:r>
        <w:rPr>
          <w:u w:val="single"/>
        </w:rPr>
        <w:tab/>
      </w:r>
    </w:p>
    <w:p w14:paraId="0CDF1AEF" w14:textId="77777777" w:rsidR="007563D3" w:rsidRDefault="007563D3">
      <w:pPr>
        <w:pStyle w:val="BodyText2"/>
        <w:tabs>
          <w:tab w:val="left" w:pos="10080"/>
        </w:tabs>
        <w:spacing w:line="240" w:lineRule="auto"/>
        <w:jc w:val="left"/>
      </w:pPr>
      <w:r>
        <w:t xml:space="preserve"> to be paid by the Owner to the Contractor in strict accordance with this Contract, the Proposal as accepted, Notice and Instruction to Bidders, General and Special Provisions, Specifications and Plans as prepared by the Director of Public Works, all of which are made a part hereof and designated as follows: </w:t>
      </w:r>
      <w:r>
        <w:br/>
      </w:r>
      <w:r>
        <w:rPr>
          <w:u w:val="single"/>
        </w:rPr>
        <w:tab/>
      </w:r>
    </w:p>
    <w:p w14:paraId="6618FBD8" w14:textId="77777777" w:rsidR="007563D3" w:rsidRDefault="007563D3">
      <w:pPr>
        <w:pStyle w:val="BodyText2"/>
        <w:tabs>
          <w:tab w:val="left" w:pos="10080"/>
        </w:tabs>
        <w:spacing w:line="240" w:lineRule="auto"/>
        <w:jc w:val="left"/>
        <w:rPr>
          <w:u w:val="single"/>
        </w:rPr>
      </w:pPr>
      <w:r>
        <w:rPr>
          <w:u w:val="single"/>
        </w:rPr>
        <w:tab/>
      </w:r>
    </w:p>
    <w:p w14:paraId="67827013" w14:textId="77777777" w:rsidR="007563D3" w:rsidRDefault="007563D3">
      <w:pPr>
        <w:pStyle w:val="BodyText2"/>
        <w:tabs>
          <w:tab w:val="left" w:pos="10080"/>
        </w:tabs>
        <w:spacing w:line="240" w:lineRule="auto"/>
        <w:jc w:val="left"/>
        <w:rPr>
          <w:u w:val="single"/>
        </w:rPr>
      </w:pPr>
      <w:r>
        <w:rPr>
          <w:u w:val="single"/>
        </w:rPr>
        <w:tab/>
      </w:r>
    </w:p>
    <w:p w14:paraId="1212643E" w14:textId="77777777" w:rsidR="007563D3" w:rsidRDefault="007563D3">
      <w:pPr>
        <w:pStyle w:val="BodyText2"/>
        <w:spacing w:line="240" w:lineRule="auto"/>
      </w:pPr>
    </w:p>
    <w:p w14:paraId="669C621B" w14:textId="77777777" w:rsidR="007563D3" w:rsidRDefault="007563D3">
      <w:pPr>
        <w:pStyle w:val="BodyText2"/>
        <w:spacing w:line="240" w:lineRule="auto"/>
      </w:pPr>
    </w:p>
    <w:p w14:paraId="186C9FDF" w14:textId="77777777" w:rsidR="007563D3" w:rsidRDefault="007563D3">
      <w:pPr>
        <w:pStyle w:val="BodyText2"/>
        <w:spacing w:line="240" w:lineRule="auto"/>
      </w:pPr>
    </w:p>
    <w:p w14:paraId="1A3DDD5E" w14:textId="77777777" w:rsidR="007563D3" w:rsidRDefault="007563D3">
      <w:pPr>
        <w:pStyle w:val="BodyText2"/>
        <w:spacing w:line="240" w:lineRule="auto"/>
      </w:pPr>
    </w:p>
    <w:p w14:paraId="52623132" w14:textId="77777777" w:rsidR="007563D3" w:rsidRDefault="007563D3">
      <w:pPr>
        <w:pStyle w:val="BodyText2"/>
        <w:spacing w:line="240" w:lineRule="auto"/>
      </w:pPr>
    </w:p>
    <w:p w14:paraId="1C062109" w14:textId="77777777" w:rsidR="007563D3" w:rsidRDefault="007563D3">
      <w:pPr>
        <w:pStyle w:val="BodyText2"/>
        <w:spacing w:line="240" w:lineRule="auto"/>
      </w:pPr>
    </w:p>
    <w:p w14:paraId="322E0FE4" w14:textId="77777777" w:rsidR="007563D3" w:rsidRDefault="007563D3">
      <w:pPr>
        <w:pStyle w:val="BodyText2"/>
        <w:spacing w:line="240" w:lineRule="auto"/>
      </w:pPr>
    </w:p>
    <w:p w14:paraId="2C246B75" w14:textId="77777777" w:rsidR="007563D3" w:rsidRDefault="007563D3">
      <w:pPr>
        <w:pStyle w:val="BodyText2"/>
        <w:spacing w:line="240" w:lineRule="auto"/>
      </w:pPr>
    </w:p>
    <w:p w14:paraId="0C3B21E0" w14:textId="77777777" w:rsidR="009E3025" w:rsidRDefault="009E3025">
      <w:pPr>
        <w:pStyle w:val="BodyText2"/>
        <w:spacing w:line="240" w:lineRule="auto"/>
      </w:pPr>
    </w:p>
    <w:p w14:paraId="538F54F5" w14:textId="77777777" w:rsidR="00E62C54" w:rsidRDefault="007563D3">
      <w:pPr>
        <w:pStyle w:val="BodyText2"/>
        <w:spacing w:line="240" w:lineRule="auto"/>
      </w:pPr>
      <w:r>
        <w:t>C-1</w:t>
      </w:r>
    </w:p>
    <w:p w14:paraId="3CBB18E4" w14:textId="77777777" w:rsidR="007563D3" w:rsidRDefault="00E62C54">
      <w:pPr>
        <w:pStyle w:val="BodyText2"/>
        <w:spacing w:line="240" w:lineRule="auto"/>
      </w:pPr>
      <w:r>
        <w:br w:type="page"/>
      </w:r>
    </w:p>
    <w:p w14:paraId="70B6AD28" w14:textId="77777777" w:rsidR="007563D3" w:rsidRDefault="007563D3">
      <w:pPr>
        <w:jc w:val="both"/>
        <w:rPr>
          <w:sz w:val="24"/>
        </w:rPr>
      </w:pPr>
      <w:r>
        <w:rPr>
          <w:sz w:val="24"/>
        </w:rPr>
        <w:lastRenderedPageBreak/>
        <w:t>In witness whereof the parties hereto have executed this Agreement as of the day and year first above written:</w:t>
      </w:r>
    </w:p>
    <w:p w14:paraId="2B1DB891" w14:textId="77777777" w:rsidR="007563D3" w:rsidRDefault="00B24692">
      <w:pPr>
        <w:spacing w:line="360" w:lineRule="auto"/>
        <w:jc w:val="both"/>
        <w:rPr>
          <w:sz w:val="24"/>
        </w:rPr>
      </w:pPr>
      <w:r>
        <w:rPr>
          <w:noProof/>
          <w:sz w:val="24"/>
        </w:rPr>
        <mc:AlternateContent>
          <mc:Choice Requires="wps">
            <w:drawing>
              <wp:anchor distT="0" distB="0" distL="114300" distR="114300" simplePos="0" relativeHeight="251654656" behindDoc="0" locked="0" layoutInCell="0" allowOverlap="1" wp14:anchorId="2B4012F2" wp14:editId="54239312">
                <wp:simplePos x="0" y="0"/>
                <wp:positionH relativeFrom="column">
                  <wp:posOffset>3246120</wp:posOffset>
                </wp:positionH>
                <wp:positionV relativeFrom="paragraph">
                  <wp:posOffset>198120</wp:posOffset>
                </wp:positionV>
                <wp:extent cx="2651760" cy="0"/>
                <wp:effectExtent l="0" t="0" r="0" b="0"/>
                <wp:wrapNone/>
                <wp:docPr id="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A9484" id="Line 2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6pt,15.6pt" to="464.4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lNK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" o:allowincell="f"/>
            </w:pict>
          </mc:Fallback>
        </mc:AlternateContent>
      </w:r>
      <w:r w:rsidR="007563D3">
        <w:rPr>
          <w:sz w:val="24"/>
        </w:rPr>
        <w:tab/>
      </w:r>
      <w:r w:rsidR="007563D3">
        <w:rPr>
          <w:sz w:val="24"/>
        </w:rPr>
        <w:tab/>
      </w:r>
      <w:r w:rsidR="007563D3">
        <w:rPr>
          <w:sz w:val="24"/>
        </w:rPr>
        <w:tab/>
      </w:r>
      <w:r w:rsidR="007563D3">
        <w:rPr>
          <w:sz w:val="24"/>
        </w:rPr>
        <w:tab/>
      </w:r>
      <w:r w:rsidR="007563D3">
        <w:rPr>
          <w:sz w:val="24"/>
        </w:rPr>
        <w:tab/>
      </w:r>
      <w:r w:rsidR="007563D3">
        <w:rPr>
          <w:sz w:val="24"/>
        </w:rPr>
        <w:tab/>
      </w:r>
      <w:r w:rsidR="007563D3">
        <w:rPr>
          <w:sz w:val="24"/>
        </w:rPr>
        <w:tab/>
      </w:r>
    </w:p>
    <w:p w14:paraId="2E3E4ED8" w14:textId="77777777" w:rsidR="007563D3" w:rsidRDefault="007563D3">
      <w:pPr>
        <w:jc w:val="both"/>
        <w:rPr>
          <w:sz w:val="24"/>
        </w:rPr>
      </w:pPr>
      <w:r>
        <w:rPr>
          <w:sz w:val="24"/>
        </w:rPr>
        <w:tab/>
      </w:r>
      <w:r>
        <w:rPr>
          <w:sz w:val="24"/>
        </w:rPr>
        <w:tab/>
      </w:r>
      <w:r>
        <w:rPr>
          <w:sz w:val="24"/>
        </w:rPr>
        <w:tab/>
      </w:r>
      <w:r>
        <w:rPr>
          <w:sz w:val="24"/>
        </w:rPr>
        <w:tab/>
      </w:r>
      <w:r>
        <w:rPr>
          <w:sz w:val="24"/>
        </w:rPr>
        <w:tab/>
      </w:r>
      <w:r>
        <w:rPr>
          <w:sz w:val="24"/>
        </w:rPr>
        <w:tab/>
      </w:r>
      <w:r>
        <w:rPr>
          <w:sz w:val="24"/>
        </w:rPr>
        <w:tab/>
        <w:t>Contractor</w:t>
      </w:r>
    </w:p>
    <w:p w14:paraId="276388D7" w14:textId="77777777" w:rsidR="007563D3" w:rsidRDefault="007563D3">
      <w:pPr>
        <w:jc w:val="both"/>
        <w:rPr>
          <w:sz w:val="24"/>
        </w:rPr>
      </w:pPr>
    </w:p>
    <w:p w14:paraId="308567D0" w14:textId="77777777" w:rsidR="007563D3" w:rsidRDefault="007563D3">
      <w:pPr>
        <w:jc w:val="both"/>
        <w:rPr>
          <w:sz w:val="24"/>
        </w:rPr>
      </w:pPr>
      <w:r>
        <w:rPr>
          <w:sz w:val="24"/>
        </w:rPr>
        <w:tab/>
      </w:r>
      <w:r>
        <w:rPr>
          <w:sz w:val="24"/>
        </w:rPr>
        <w:tab/>
      </w:r>
      <w:r>
        <w:rPr>
          <w:sz w:val="24"/>
        </w:rPr>
        <w:tab/>
      </w:r>
      <w:r>
        <w:rPr>
          <w:sz w:val="24"/>
        </w:rPr>
        <w:tab/>
      </w:r>
      <w:r>
        <w:rPr>
          <w:sz w:val="24"/>
        </w:rPr>
        <w:tab/>
      </w:r>
      <w:r>
        <w:rPr>
          <w:sz w:val="24"/>
        </w:rPr>
        <w:tab/>
      </w:r>
      <w:r>
        <w:rPr>
          <w:sz w:val="24"/>
        </w:rPr>
        <w:tab/>
        <w:t xml:space="preserve">       (Corporation Seal) (Partnership)</w:t>
      </w:r>
    </w:p>
    <w:p w14:paraId="08EC69E3" w14:textId="77777777" w:rsidR="007563D3" w:rsidRDefault="007563D3">
      <w:pPr>
        <w:jc w:val="both"/>
        <w:rPr>
          <w:sz w:val="24"/>
        </w:rPr>
      </w:pPr>
      <w:r>
        <w:rPr>
          <w:sz w:val="24"/>
        </w:rPr>
        <w:tab/>
      </w:r>
      <w:r>
        <w:rPr>
          <w:sz w:val="24"/>
        </w:rPr>
        <w:tab/>
      </w:r>
      <w:r>
        <w:rPr>
          <w:sz w:val="24"/>
        </w:rPr>
        <w:tab/>
      </w:r>
      <w:r>
        <w:rPr>
          <w:sz w:val="24"/>
        </w:rPr>
        <w:tab/>
      </w:r>
      <w:r>
        <w:rPr>
          <w:sz w:val="24"/>
        </w:rPr>
        <w:tab/>
      </w:r>
      <w:r>
        <w:rPr>
          <w:sz w:val="24"/>
        </w:rPr>
        <w:tab/>
      </w:r>
      <w:r>
        <w:rPr>
          <w:sz w:val="24"/>
        </w:rPr>
        <w:tab/>
        <w:t xml:space="preserve">   </w:t>
      </w:r>
      <w:r>
        <w:rPr>
          <w:sz w:val="24"/>
        </w:rPr>
        <w:tab/>
        <w:t xml:space="preserve">              (Individual)</w:t>
      </w:r>
    </w:p>
    <w:p w14:paraId="70A6DC57" w14:textId="77777777" w:rsidR="007563D3" w:rsidRDefault="007563D3">
      <w:pPr>
        <w:jc w:val="both"/>
        <w:rPr>
          <w:sz w:val="24"/>
        </w:rPr>
      </w:pPr>
    </w:p>
    <w:p w14:paraId="4C5FDC42" w14:textId="77777777" w:rsidR="007563D3" w:rsidRDefault="007563D3">
      <w:pPr>
        <w:jc w:val="both"/>
        <w:rPr>
          <w:sz w:val="24"/>
        </w:rPr>
      </w:pPr>
      <w:r>
        <w:rPr>
          <w:sz w:val="24"/>
        </w:rPr>
        <w:t>Two Witnesses:</w:t>
      </w:r>
    </w:p>
    <w:p w14:paraId="1491A420" w14:textId="77777777" w:rsidR="007563D3" w:rsidRDefault="007563D3">
      <w:pPr>
        <w:jc w:val="both"/>
        <w:rPr>
          <w:sz w:val="24"/>
        </w:rPr>
      </w:pPr>
    </w:p>
    <w:p w14:paraId="3252126D" w14:textId="77777777" w:rsidR="007563D3" w:rsidRDefault="007563D3">
      <w:pPr>
        <w:jc w:val="both"/>
        <w:rPr>
          <w:sz w:val="24"/>
        </w:rPr>
      </w:pPr>
      <w:proofErr w:type="gramStart"/>
      <w:r>
        <w:rPr>
          <w:sz w:val="24"/>
        </w:rPr>
        <w:t xml:space="preserve">______________________________________         </w:t>
      </w:r>
      <w:proofErr w:type="gramEnd"/>
      <w:r>
        <w:rPr>
          <w:sz w:val="24"/>
        </w:rPr>
        <w:t>___________________________________</w:t>
      </w:r>
    </w:p>
    <w:p w14:paraId="1199BF49" w14:textId="77777777" w:rsidR="007563D3" w:rsidRDefault="007563D3">
      <w:pPr>
        <w:jc w:val="both"/>
        <w:rPr>
          <w:sz w:val="24"/>
        </w:rPr>
      </w:pPr>
      <w:r>
        <w:rPr>
          <w:sz w:val="24"/>
        </w:rPr>
        <w:tab/>
      </w:r>
      <w:r>
        <w:rPr>
          <w:sz w:val="24"/>
        </w:rPr>
        <w:tab/>
      </w:r>
      <w:r>
        <w:rPr>
          <w:sz w:val="24"/>
        </w:rPr>
        <w:tab/>
      </w:r>
      <w:r>
        <w:rPr>
          <w:sz w:val="24"/>
        </w:rPr>
        <w:tab/>
      </w:r>
      <w:r>
        <w:rPr>
          <w:sz w:val="24"/>
        </w:rPr>
        <w:tab/>
      </w:r>
      <w:r>
        <w:rPr>
          <w:sz w:val="24"/>
        </w:rPr>
        <w:tab/>
      </w:r>
      <w:r>
        <w:rPr>
          <w:sz w:val="24"/>
        </w:rPr>
        <w:tab/>
        <w:t>Street &amp; Address</w:t>
      </w:r>
    </w:p>
    <w:p w14:paraId="524C0545" w14:textId="77777777" w:rsidR="007563D3" w:rsidRDefault="007563D3">
      <w:pPr>
        <w:jc w:val="both"/>
        <w:rPr>
          <w:sz w:val="24"/>
        </w:rPr>
      </w:pPr>
    </w:p>
    <w:p w14:paraId="49731948" w14:textId="77777777" w:rsidR="007563D3" w:rsidRDefault="007563D3">
      <w:pPr>
        <w:jc w:val="both"/>
        <w:rPr>
          <w:sz w:val="24"/>
        </w:rPr>
      </w:pPr>
      <w:proofErr w:type="gramStart"/>
      <w:r>
        <w:rPr>
          <w:sz w:val="24"/>
        </w:rPr>
        <w:t xml:space="preserve">______________________________________        </w:t>
      </w:r>
      <w:proofErr w:type="gramEnd"/>
      <w:r>
        <w:rPr>
          <w:sz w:val="24"/>
        </w:rPr>
        <w:t>____________________________________</w:t>
      </w:r>
    </w:p>
    <w:p w14:paraId="5F9DCA9A" w14:textId="77777777" w:rsidR="007563D3" w:rsidRDefault="007563D3">
      <w:pPr>
        <w:jc w:val="both"/>
        <w:rPr>
          <w:sz w:val="24"/>
        </w:rPr>
      </w:pPr>
      <w:r>
        <w:rPr>
          <w:sz w:val="24"/>
        </w:rPr>
        <w:tab/>
      </w:r>
      <w:r>
        <w:rPr>
          <w:sz w:val="24"/>
        </w:rPr>
        <w:tab/>
      </w:r>
      <w:r>
        <w:rPr>
          <w:sz w:val="24"/>
        </w:rPr>
        <w:tab/>
      </w:r>
      <w:r>
        <w:rPr>
          <w:sz w:val="24"/>
        </w:rPr>
        <w:tab/>
      </w:r>
      <w:r>
        <w:rPr>
          <w:sz w:val="24"/>
        </w:rPr>
        <w:tab/>
      </w:r>
      <w:r>
        <w:rPr>
          <w:sz w:val="24"/>
        </w:rPr>
        <w:tab/>
      </w:r>
      <w:r>
        <w:rPr>
          <w:sz w:val="24"/>
        </w:rPr>
        <w:tab/>
        <w:t>City &amp; State</w:t>
      </w:r>
    </w:p>
    <w:p w14:paraId="437261EB" w14:textId="77777777" w:rsidR="007563D3" w:rsidRDefault="007563D3">
      <w:pPr>
        <w:jc w:val="both"/>
        <w:rPr>
          <w:sz w:val="24"/>
        </w:rPr>
      </w:pPr>
    </w:p>
    <w:p w14:paraId="16234466" w14:textId="77777777" w:rsidR="007563D3" w:rsidRDefault="007563D3">
      <w:pPr>
        <w:jc w:val="both"/>
        <w:rPr>
          <w:sz w:val="24"/>
        </w:rPr>
      </w:pPr>
      <w:r>
        <w:rPr>
          <w:sz w:val="24"/>
        </w:rPr>
        <w:tab/>
      </w:r>
      <w:r>
        <w:rPr>
          <w:sz w:val="24"/>
        </w:rPr>
        <w:tab/>
      </w:r>
      <w:r>
        <w:rPr>
          <w:sz w:val="24"/>
        </w:rPr>
        <w:tab/>
      </w:r>
      <w:r>
        <w:rPr>
          <w:sz w:val="24"/>
        </w:rPr>
        <w:tab/>
      </w:r>
      <w:r>
        <w:rPr>
          <w:sz w:val="24"/>
        </w:rPr>
        <w:tab/>
      </w:r>
      <w:r>
        <w:rPr>
          <w:sz w:val="24"/>
        </w:rPr>
        <w:tab/>
      </w:r>
      <w:r>
        <w:rPr>
          <w:sz w:val="24"/>
        </w:rPr>
        <w:tab/>
        <w:t>____________________________________</w:t>
      </w:r>
    </w:p>
    <w:p w14:paraId="6203B03B" w14:textId="77777777" w:rsidR="007563D3" w:rsidRDefault="007563D3">
      <w:pPr>
        <w:jc w:val="both"/>
        <w:rPr>
          <w:sz w:val="24"/>
        </w:rPr>
      </w:pPr>
    </w:p>
    <w:p w14:paraId="428CA398" w14:textId="77777777" w:rsidR="007563D3" w:rsidRDefault="007563D3">
      <w:pPr>
        <w:jc w:val="both"/>
        <w:rPr>
          <w:sz w:val="24"/>
        </w:rPr>
      </w:pPr>
      <w:r>
        <w:rPr>
          <w:sz w:val="24"/>
        </w:rPr>
        <w:tab/>
      </w:r>
      <w:r>
        <w:rPr>
          <w:sz w:val="24"/>
        </w:rPr>
        <w:tab/>
      </w:r>
      <w:r>
        <w:rPr>
          <w:sz w:val="24"/>
        </w:rPr>
        <w:tab/>
      </w:r>
      <w:r>
        <w:rPr>
          <w:sz w:val="24"/>
        </w:rPr>
        <w:tab/>
      </w:r>
      <w:r>
        <w:rPr>
          <w:sz w:val="24"/>
        </w:rPr>
        <w:tab/>
      </w:r>
      <w:r>
        <w:rPr>
          <w:sz w:val="24"/>
        </w:rPr>
        <w:tab/>
      </w:r>
      <w:r>
        <w:rPr>
          <w:sz w:val="24"/>
        </w:rPr>
        <w:tab/>
        <w:t>____________________________________</w:t>
      </w:r>
    </w:p>
    <w:p w14:paraId="286CE818" w14:textId="77777777" w:rsidR="007563D3" w:rsidRDefault="007563D3">
      <w:pPr>
        <w:jc w:val="both"/>
        <w:rPr>
          <w:sz w:val="24"/>
        </w:rPr>
      </w:pPr>
      <w:r>
        <w:rPr>
          <w:sz w:val="24"/>
        </w:rPr>
        <w:tab/>
      </w:r>
      <w:r>
        <w:rPr>
          <w:sz w:val="24"/>
        </w:rPr>
        <w:tab/>
      </w:r>
      <w:r>
        <w:rPr>
          <w:sz w:val="24"/>
        </w:rPr>
        <w:tab/>
      </w:r>
      <w:r>
        <w:rPr>
          <w:sz w:val="24"/>
        </w:rPr>
        <w:tab/>
      </w:r>
      <w:r>
        <w:rPr>
          <w:sz w:val="24"/>
        </w:rPr>
        <w:tab/>
      </w:r>
      <w:r>
        <w:rPr>
          <w:sz w:val="24"/>
        </w:rPr>
        <w:tab/>
      </w:r>
      <w:r>
        <w:rPr>
          <w:sz w:val="24"/>
        </w:rPr>
        <w:tab/>
        <w:t>Title</w:t>
      </w:r>
    </w:p>
    <w:p w14:paraId="7510AD71" w14:textId="77777777" w:rsidR="007563D3" w:rsidRDefault="007563D3">
      <w:pPr>
        <w:jc w:val="both"/>
        <w:rPr>
          <w:sz w:val="24"/>
        </w:rPr>
      </w:pPr>
    </w:p>
    <w:p w14:paraId="1BDAC841" w14:textId="77777777" w:rsidR="007563D3" w:rsidRDefault="007563D3">
      <w:pPr>
        <w:jc w:val="both"/>
        <w:rPr>
          <w:sz w:val="24"/>
        </w:rPr>
      </w:pPr>
    </w:p>
    <w:p w14:paraId="3341375C" w14:textId="77777777" w:rsidR="007563D3" w:rsidRDefault="007563D3">
      <w:pPr>
        <w:jc w:val="both"/>
        <w:rPr>
          <w:sz w:val="24"/>
        </w:rPr>
      </w:pPr>
      <w:r>
        <w:rPr>
          <w:sz w:val="24"/>
        </w:rPr>
        <w:tab/>
      </w:r>
      <w:r>
        <w:rPr>
          <w:sz w:val="24"/>
        </w:rPr>
        <w:tab/>
      </w:r>
      <w:r>
        <w:rPr>
          <w:sz w:val="24"/>
        </w:rPr>
        <w:tab/>
      </w:r>
      <w:r>
        <w:rPr>
          <w:sz w:val="24"/>
        </w:rPr>
        <w:tab/>
      </w:r>
      <w:r>
        <w:rPr>
          <w:sz w:val="24"/>
        </w:rPr>
        <w:tab/>
      </w:r>
      <w:r>
        <w:rPr>
          <w:sz w:val="24"/>
        </w:rPr>
        <w:tab/>
      </w:r>
      <w:r>
        <w:rPr>
          <w:sz w:val="24"/>
        </w:rPr>
        <w:tab/>
        <w:t xml:space="preserve">THE CITY OF </w:t>
      </w:r>
      <w:smartTag w:uri="urn:schemas-microsoft-com:office:smarttags" w:element="place">
        <w:smartTag w:uri="urn:schemas-microsoft-com:office:smarttags" w:element="City">
          <w:r>
            <w:rPr>
              <w:sz w:val="24"/>
            </w:rPr>
            <w:t>WAUPUN</w:t>
          </w:r>
        </w:smartTag>
      </w:smartTag>
      <w:r>
        <w:rPr>
          <w:sz w:val="24"/>
        </w:rPr>
        <w:t>,</w:t>
      </w:r>
    </w:p>
    <w:p w14:paraId="67F5A4C7" w14:textId="77777777" w:rsidR="007563D3" w:rsidRDefault="007563D3">
      <w:pPr>
        <w:jc w:val="both"/>
        <w:rPr>
          <w:sz w:val="24"/>
        </w:rPr>
      </w:pPr>
      <w:r>
        <w:rPr>
          <w:sz w:val="24"/>
        </w:rPr>
        <w:tab/>
      </w:r>
      <w:r>
        <w:rPr>
          <w:sz w:val="24"/>
        </w:rPr>
        <w:tab/>
      </w:r>
      <w:r>
        <w:rPr>
          <w:sz w:val="24"/>
        </w:rPr>
        <w:tab/>
      </w:r>
      <w:r>
        <w:rPr>
          <w:sz w:val="24"/>
        </w:rPr>
        <w:tab/>
      </w:r>
      <w:r>
        <w:rPr>
          <w:sz w:val="24"/>
        </w:rPr>
        <w:tab/>
      </w:r>
      <w:r>
        <w:rPr>
          <w:sz w:val="24"/>
        </w:rPr>
        <w:tab/>
      </w:r>
      <w:r>
        <w:rPr>
          <w:sz w:val="24"/>
        </w:rPr>
        <w:tab/>
        <w:t xml:space="preserve">A </w:t>
      </w:r>
      <w:smartTag w:uri="urn:schemas-microsoft-com:office:smarttags" w:element="place">
        <w:smartTag w:uri="urn:schemas-microsoft-com:office:smarttags" w:element="PlaceName">
          <w:r>
            <w:rPr>
              <w:sz w:val="24"/>
            </w:rPr>
            <w:t>WISCONSIN</w:t>
          </w:r>
        </w:smartTag>
        <w:r>
          <w:rPr>
            <w:sz w:val="24"/>
          </w:rPr>
          <w:t xml:space="preserve"> </w:t>
        </w:r>
        <w:smartTag w:uri="urn:schemas-microsoft-com:office:smarttags" w:element="PlaceType">
          <w:r>
            <w:rPr>
              <w:sz w:val="24"/>
            </w:rPr>
            <w:t>MUNICIPALITY</w:t>
          </w:r>
        </w:smartTag>
      </w:smartTag>
    </w:p>
    <w:p w14:paraId="55BF56C2" w14:textId="77777777" w:rsidR="007563D3" w:rsidRDefault="007563D3">
      <w:pPr>
        <w:jc w:val="both"/>
        <w:rPr>
          <w:sz w:val="24"/>
        </w:rPr>
      </w:pPr>
    </w:p>
    <w:p w14:paraId="287042F8" w14:textId="77777777" w:rsidR="007563D3" w:rsidRDefault="007563D3">
      <w:pPr>
        <w:jc w:val="both"/>
        <w:rPr>
          <w:sz w:val="24"/>
        </w:rPr>
      </w:pPr>
      <w:r>
        <w:rPr>
          <w:sz w:val="24"/>
        </w:rPr>
        <w:tab/>
      </w:r>
      <w:r>
        <w:rPr>
          <w:sz w:val="24"/>
        </w:rPr>
        <w:tab/>
      </w:r>
      <w:r>
        <w:rPr>
          <w:sz w:val="24"/>
        </w:rPr>
        <w:tab/>
      </w:r>
      <w:r>
        <w:rPr>
          <w:sz w:val="24"/>
        </w:rPr>
        <w:tab/>
      </w:r>
      <w:r>
        <w:rPr>
          <w:sz w:val="24"/>
        </w:rPr>
        <w:tab/>
      </w:r>
      <w:r>
        <w:rPr>
          <w:sz w:val="24"/>
        </w:rPr>
        <w:tab/>
      </w:r>
      <w:proofErr w:type="gramStart"/>
      <w:r>
        <w:rPr>
          <w:sz w:val="24"/>
        </w:rPr>
        <w:t>By</w:t>
      </w:r>
      <w:proofErr w:type="gramEnd"/>
      <w:r>
        <w:rPr>
          <w:sz w:val="24"/>
        </w:rPr>
        <w:t>:</w:t>
      </w:r>
      <w:r>
        <w:rPr>
          <w:sz w:val="24"/>
        </w:rPr>
        <w:tab/>
        <w:t>____________________________________</w:t>
      </w:r>
    </w:p>
    <w:p w14:paraId="75C5EC8C" w14:textId="77777777" w:rsidR="007563D3" w:rsidRDefault="007563D3">
      <w:pPr>
        <w:jc w:val="both"/>
        <w:rPr>
          <w:sz w:val="24"/>
        </w:rPr>
      </w:pPr>
      <w:r>
        <w:rPr>
          <w:sz w:val="24"/>
        </w:rPr>
        <w:tab/>
      </w:r>
      <w:r>
        <w:rPr>
          <w:sz w:val="24"/>
        </w:rPr>
        <w:tab/>
      </w:r>
      <w:r>
        <w:rPr>
          <w:sz w:val="24"/>
        </w:rPr>
        <w:tab/>
      </w:r>
      <w:r>
        <w:rPr>
          <w:sz w:val="24"/>
        </w:rPr>
        <w:tab/>
      </w:r>
      <w:r>
        <w:rPr>
          <w:sz w:val="24"/>
        </w:rPr>
        <w:tab/>
      </w:r>
      <w:r>
        <w:rPr>
          <w:sz w:val="24"/>
        </w:rPr>
        <w:tab/>
      </w:r>
      <w:r>
        <w:rPr>
          <w:sz w:val="24"/>
        </w:rPr>
        <w:tab/>
        <w:t>Mayor</w:t>
      </w:r>
    </w:p>
    <w:p w14:paraId="4510A980" w14:textId="77777777" w:rsidR="007563D3" w:rsidRDefault="007563D3">
      <w:pPr>
        <w:jc w:val="both"/>
        <w:rPr>
          <w:sz w:val="24"/>
        </w:rPr>
      </w:pPr>
    </w:p>
    <w:p w14:paraId="2B436A0B" w14:textId="77777777" w:rsidR="007563D3" w:rsidRDefault="007563D3">
      <w:pPr>
        <w:jc w:val="both"/>
        <w:rPr>
          <w:sz w:val="24"/>
        </w:rPr>
      </w:pPr>
      <w:r>
        <w:rPr>
          <w:sz w:val="24"/>
        </w:rPr>
        <w:tab/>
      </w:r>
      <w:r>
        <w:rPr>
          <w:sz w:val="24"/>
        </w:rPr>
        <w:tab/>
      </w:r>
      <w:r>
        <w:rPr>
          <w:sz w:val="24"/>
        </w:rPr>
        <w:tab/>
      </w:r>
      <w:r>
        <w:rPr>
          <w:sz w:val="24"/>
        </w:rPr>
        <w:tab/>
      </w:r>
      <w:r>
        <w:rPr>
          <w:sz w:val="24"/>
        </w:rPr>
        <w:tab/>
      </w:r>
      <w:r>
        <w:rPr>
          <w:sz w:val="24"/>
        </w:rPr>
        <w:tab/>
      </w:r>
      <w:r>
        <w:rPr>
          <w:sz w:val="24"/>
        </w:rPr>
        <w:tab/>
        <w:t>____________________________________</w:t>
      </w:r>
    </w:p>
    <w:p w14:paraId="5447F9F7" w14:textId="77777777" w:rsidR="007563D3" w:rsidRDefault="007563D3">
      <w:pPr>
        <w:jc w:val="both"/>
        <w:rPr>
          <w:sz w:val="24"/>
        </w:rPr>
      </w:pPr>
      <w:r>
        <w:rPr>
          <w:sz w:val="24"/>
        </w:rPr>
        <w:tab/>
      </w:r>
      <w:r>
        <w:rPr>
          <w:sz w:val="24"/>
        </w:rPr>
        <w:tab/>
      </w:r>
      <w:r>
        <w:rPr>
          <w:sz w:val="24"/>
        </w:rPr>
        <w:tab/>
      </w:r>
      <w:r>
        <w:rPr>
          <w:sz w:val="24"/>
        </w:rPr>
        <w:tab/>
      </w:r>
      <w:r>
        <w:rPr>
          <w:sz w:val="24"/>
        </w:rPr>
        <w:tab/>
      </w:r>
      <w:r>
        <w:rPr>
          <w:sz w:val="24"/>
        </w:rPr>
        <w:tab/>
      </w:r>
      <w:r>
        <w:rPr>
          <w:sz w:val="24"/>
        </w:rPr>
        <w:tab/>
        <w:t>City Clerk</w:t>
      </w:r>
    </w:p>
    <w:p w14:paraId="684D6DFE" w14:textId="77777777" w:rsidR="007563D3" w:rsidRDefault="007563D3">
      <w:pPr>
        <w:jc w:val="both"/>
        <w:rPr>
          <w:sz w:val="24"/>
        </w:rPr>
      </w:pPr>
    </w:p>
    <w:p w14:paraId="7D818D60" w14:textId="77777777" w:rsidR="007563D3" w:rsidRDefault="007563D3">
      <w:pPr>
        <w:jc w:val="both"/>
        <w:rPr>
          <w:sz w:val="24"/>
        </w:rPr>
      </w:pPr>
    </w:p>
    <w:p w14:paraId="6E198F7D" w14:textId="77777777" w:rsidR="007563D3" w:rsidRDefault="007563D3">
      <w:pPr>
        <w:spacing w:line="360" w:lineRule="auto"/>
        <w:jc w:val="center"/>
        <w:rPr>
          <w:b/>
          <w:sz w:val="24"/>
        </w:rPr>
      </w:pPr>
      <w:r>
        <w:rPr>
          <w:b/>
          <w:sz w:val="24"/>
        </w:rPr>
        <w:t>CORPORATE CERTIFICATE</w:t>
      </w:r>
    </w:p>
    <w:p w14:paraId="65A292BD" w14:textId="77777777" w:rsidR="007563D3" w:rsidRDefault="007563D3">
      <w:pPr>
        <w:spacing w:line="360" w:lineRule="auto"/>
        <w:jc w:val="both"/>
        <w:rPr>
          <w:sz w:val="24"/>
        </w:rPr>
      </w:pPr>
      <w:r>
        <w:rPr>
          <w:b/>
          <w:sz w:val="24"/>
        </w:rPr>
        <w:t xml:space="preserve">I, ___________________________________________________, </w:t>
      </w:r>
      <w:r>
        <w:rPr>
          <w:sz w:val="24"/>
        </w:rPr>
        <w:t xml:space="preserve">certify that I am the </w:t>
      </w:r>
    </w:p>
    <w:p w14:paraId="28E43EE5" w14:textId="77777777" w:rsidR="007563D3" w:rsidRDefault="007563D3">
      <w:pPr>
        <w:spacing w:line="360" w:lineRule="auto"/>
        <w:jc w:val="both"/>
        <w:rPr>
          <w:sz w:val="24"/>
        </w:rPr>
      </w:pPr>
      <w:r>
        <w:rPr>
          <w:sz w:val="24"/>
        </w:rPr>
        <w:t>_____________________________________________________ of the Corporation named as the Contractor herein:</w:t>
      </w:r>
    </w:p>
    <w:p w14:paraId="574D8FB0" w14:textId="77777777" w:rsidR="007563D3" w:rsidRDefault="007563D3">
      <w:pPr>
        <w:spacing w:line="360" w:lineRule="auto"/>
        <w:jc w:val="both"/>
        <w:rPr>
          <w:sz w:val="24"/>
        </w:rPr>
      </w:pPr>
      <w:proofErr w:type="gramStart"/>
      <w:r>
        <w:rPr>
          <w:sz w:val="24"/>
        </w:rPr>
        <w:t>that __</w:t>
      </w:r>
      <w:proofErr w:type="gramEnd"/>
      <w:r>
        <w:rPr>
          <w:sz w:val="24"/>
        </w:rPr>
        <w:t xml:space="preserve">_______________________________________________, who signed this contract on the behalf of the Contractor, was then________________________ of said corporation, and that such contract was duly signed for and </w:t>
      </w:r>
      <w:proofErr w:type="gramStart"/>
      <w:r>
        <w:rPr>
          <w:sz w:val="24"/>
        </w:rPr>
        <w:t>in</w:t>
      </w:r>
      <w:proofErr w:type="gramEnd"/>
      <w:r>
        <w:rPr>
          <w:sz w:val="24"/>
        </w:rPr>
        <w:t xml:space="preserve"> behalf of said corporation by authority of its governing body.</w:t>
      </w:r>
    </w:p>
    <w:p w14:paraId="558E2B21" w14:textId="77777777" w:rsidR="007563D3" w:rsidRDefault="007563D3">
      <w:pPr>
        <w:jc w:val="center"/>
        <w:rPr>
          <w:sz w:val="24"/>
        </w:rPr>
      </w:pPr>
    </w:p>
    <w:p w14:paraId="4A1962CF" w14:textId="77777777" w:rsidR="007563D3" w:rsidRDefault="007563D3">
      <w:pPr>
        <w:jc w:val="center"/>
        <w:rPr>
          <w:sz w:val="24"/>
        </w:rPr>
      </w:pPr>
    </w:p>
    <w:p w14:paraId="4AF08686" w14:textId="77777777" w:rsidR="007563D3" w:rsidRDefault="007563D3">
      <w:pPr>
        <w:jc w:val="center"/>
        <w:rPr>
          <w:sz w:val="24"/>
        </w:rPr>
      </w:pPr>
    </w:p>
    <w:p w14:paraId="0865AF08" w14:textId="77777777" w:rsidR="007563D3" w:rsidRDefault="007563D3">
      <w:pPr>
        <w:jc w:val="center"/>
        <w:rPr>
          <w:sz w:val="24"/>
        </w:rPr>
      </w:pPr>
    </w:p>
    <w:p w14:paraId="3FF86C0C" w14:textId="77777777" w:rsidR="00E62C54" w:rsidRDefault="007563D3">
      <w:pPr>
        <w:jc w:val="center"/>
        <w:rPr>
          <w:sz w:val="24"/>
        </w:rPr>
      </w:pPr>
      <w:r>
        <w:rPr>
          <w:sz w:val="24"/>
        </w:rPr>
        <w:t>C-2</w:t>
      </w:r>
    </w:p>
    <w:p w14:paraId="3855CD4B" w14:textId="77777777" w:rsidR="007563D3" w:rsidRDefault="00E62C54">
      <w:pPr>
        <w:jc w:val="center"/>
        <w:rPr>
          <w:sz w:val="24"/>
        </w:rPr>
      </w:pPr>
      <w:r>
        <w:rPr>
          <w:sz w:val="24"/>
        </w:rPr>
        <w:br w:type="page"/>
      </w:r>
    </w:p>
    <w:p w14:paraId="4EB19448" w14:textId="77777777" w:rsidR="007563D3" w:rsidRDefault="007563D3">
      <w:pPr>
        <w:jc w:val="center"/>
        <w:rPr>
          <w:b/>
          <w:sz w:val="24"/>
          <w:u w:val="single"/>
        </w:rPr>
      </w:pPr>
      <w:bookmarkStart w:id="4" w:name="OLE_LINK2"/>
      <w:r>
        <w:rPr>
          <w:b/>
          <w:sz w:val="24"/>
          <w:u w:val="single"/>
        </w:rPr>
        <w:lastRenderedPageBreak/>
        <w:t>GENERAL PROVISIONS &amp; INSTRUCTIONS TO BIDDERS</w:t>
      </w:r>
    </w:p>
    <w:p w14:paraId="0D92666D" w14:textId="77777777" w:rsidR="007563D3" w:rsidRDefault="007563D3">
      <w:pPr>
        <w:jc w:val="center"/>
        <w:rPr>
          <w:b/>
          <w:sz w:val="24"/>
          <w:u w:val="single"/>
        </w:rPr>
      </w:pPr>
    </w:p>
    <w:p w14:paraId="44701606" w14:textId="77777777" w:rsidR="007563D3" w:rsidRDefault="007563D3">
      <w:pPr>
        <w:rPr>
          <w:sz w:val="24"/>
        </w:rPr>
      </w:pPr>
      <w:r>
        <w:rPr>
          <w:b/>
          <w:sz w:val="24"/>
          <w:u w:val="single"/>
        </w:rPr>
        <w:t>GENERAL</w:t>
      </w:r>
      <w:proofErr w:type="gramStart"/>
      <w:r>
        <w:rPr>
          <w:b/>
          <w:sz w:val="24"/>
          <w:u w:val="single"/>
        </w:rPr>
        <w:t>:</w:t>
      </w:r>
      <w:r>
        <w:rPr>
          <w:sz w:val="24"/>
        </w:rPr>
        <w:t xml:space="preserve">  The</w:t>
      </w:r>
      <w:proofErr w:type="gramEnd"/>
      <w:r>
        <w:rPr>
          <w:sz w:val="24"/>
        </w:rPr>
        <w:t xml:space="preserve"> Standard Specifications for Road and Bridge Construction, State of </w:t>
      </w:r>
      <w:smartTag w:uri="urn:schemas-microsoft-com:office:smarttags" w:element="place">
        <w:smartTag w:uri="urn:schemas-microsoft-com:office:smarttags" w:element="State">
          <w:r>
            <w:rPr>
              <w:sz w:val="24"/>
            </w:rPr>
            <w:t>Wisconsin</w:t>
          </w:r>
        </w:smartTag>
      </w:smartTag>
      <w:r>
        <w:rPr>
          <w:sz w:val="24"/>
        </w:rPr>
        <w:t>, Department of Transportation, latest edition, shall govern the construction of the work to be performed under this contract.</w:t>
      </w:r>
    </w:p>
    <w:p w14:paraId="1B09C763" w14:textId="77777777" w:rsidR="007563D3" w:rsidRDefault="007563D3">
      <w:pPr>
        <w:rPr>
          <w:sz w:val="24"/>
          <w:u w:val="single"/>
        </w:rPr>
      </w:pPr>
    </w:p>
    <w:p w14:paraId="6132E752" w14:textId="77777777" w:rsidR="007563D3" w:rsidRDefault="007563D3">
      <w:pPr>
        <w:rPr>
          <w:sz w:val="24"/>
        </w:rPr>
      </w:pPr>
      <w:r>
        <w:rPr>
          <w:b/>
          <w:sz w:val="24"/>
          <w:u w:val="single"/>
        </w:rPr>
        <w:t>DEFINITION AND TERMS:</w:t>
      </w:r>
      <w:r>
        <w:rPr>
          <w:sz w:val="24"/>
        </w:rPr>
        <w:t xml:space="preserve">  The following definitions and terms shall be substituted for those shown in Section 101 of the “Standard Specifications.”</w:t>
      </w:r>
    </w:p>
    <w:p w14:paraId="78E12421" w14:textId="77777777" w:rsidR="007563D3" w:rsidRDefault="007563D3">
      <w:pPr>
        <w:tabs>
          <w:tab w:val="left" w:pos="720"/>
        </w:tabs>
        <w:ind w:left="3600" w:hanging="3600"/>
        <w:rPr>
          <w:sz w:val="24"/>
        </w:rPr>
      </w:pPr>
      <w:r>
        <w:rPr>
          <w:sz w:val="24"/>
        </w:rPr>
        <w:t>1.</w:t>
      </w:r>
      <w:r>
        <w:rPr>
          <w:sz w:val="24"/>
        </w:rPr>
        <w:tab/>
      </w:r>
      <w:r>
        <w:rPr>
          <w:b/>
          <w:sz w:val="24"/>
        </w:rPr>
        <w:t>Administrator:</w:t>
      </w:r>
      <w:r>
        <w:rPr>
          <w:b/>
          <w:sz w:val="24"/>
        </w:rPr>
        <w:tab/>
      </w:r>
      <w:r>
        <w:rPr>
          <w:sz w:val="24"/>
        </w:rPr>
        <w:t xml:space="preserve">Where this term is used throughout the “Standard Specifications,” it shall be understood to mean the City Council of the City of </w:t>
      </w:r>
      <w:smartTag w:uri="urn:schemas-microsoft-com:office:smarttags" w:element="place">
        <w:smartTag w:uri="urn:schemas-microsoft-com:office:smarttags" w:element="City">
          <w:r>
            <w:rPr>
              <w:sz w:val="24"/>
            </w:rPr>
            <w:t>Waupun</w:t>
          </w:r>
        </w:smartTag>
      </w:smartTag>
      <w:r>
        <w:rPr>
          <w:sz w:val="24"/>
        </w:rPr>
        <w:t>.</w:t>
      </w:r>
    </w:p>
    <w:p w14:paraId="7034030A" w14:textId="77777777" w:rsidR="007563D3" w:rsidRDefault="007563D3">
      <w:pPr>
        <w:tabs>
          <w:tab w:val="left" w:pos="720"/>
        </w:tabs>
        <w:ind w:left="3600" w:hanging="3600"/>
        <w:rPr>
          <w:sz w:val="24"/>
        </w:rPr>
      </w:pPr>
    </w:p>
    <w:p w14:paraId="16659CFB" w14:textId="77777777" w:rsidR="007563D3" w:rsidRDefault="007563D3">
      <w:pPr>
        <w:tabs>
          <w:tab w:val="left" w:pos="720"/>
        </w:tabs>
        <w:ind w:left="3600" w:hanging="3600"/>
        <w:rPr>
          <w:sz w:val="24"/>
        </w:rPr>
      </w:pPr>
      <w:r>
        <w:rPr>
          <w:sz w:val="24"/>
        </w:rPr>
        <w:t>2.</w:t>
      </w:r>
      <w:r>
        <w:rPr>
          <w:sz w:val="24"/>
        </w:rPr>
        <w:tab/>
      </w:r>
      <w:r>
        <w:rPr>
          <w:b/>
          <w:sz w:val="24"/>
        </w:rPr>
        <w:t>Department:</w:t>
      </w:r>
      <w:r>
        <w:rPr>
          <w:b/>
          <w:sz w:val="24"/>
        </w:rPr>
        <w:tab/>
      </w:r>
      <w:r>
        <w:rPr>
          <w:sz w:val="24"/>
        </w:rPr>
        <w:t xml:space="preserve">Where this term is used throughout the “Standard Specifications,” it shall be understood to mean the City of </w:t>
      </w:r>
      <w:smartTag w:uri="urn:schemas-microsoft-com:office:smarttags" w:element="place">
        <w:smartTag w:uri="urn:schemas-microsoft-com:office:smarttags" w:element="City">
          <w:r>
            <w:rPr>
              <w:sz w:val="24"/>
            </w:rPr>
            <w:t>Waupun</w:t>
          </w:r>
        </w:smartTag>
      </w:smartTag>
      <w:r>
        <w:rPr>
          <w:sz w:val="24"/>
        </w:rPr>
        <w:t>.</w:t>
      </w:r>
    </w:p>
    <w:p w14:paraId="534416E2" w14:textId="77777777" w:rsidR="007563D3" w:rsidRDefault="007563D3">
      <w:pPr>
        <w:tabs>
          <w:tab w:val="left" w:pos="720"/>
        </w:tabs>
        <w:ind w:left="3600" w:hanging="3600"/>
        <w:rPr>
          <w:sz w:val="24"/>
        </w:rPr>
      </w:pPr>
    </w:p>
    <w:p w14:paraId="762EC3CD" w14:textId="77777777" w:rsidR="007563D3" w:rsidRDefault="007563D3">
      <w:pPr>
        <w:tabs>
          <w:tab w:val="left" w:pos="720"/>
        </w:tabs>
        <w:ind w:left="3600" w:hanging="3600"/>
        <w:rPr>
          <w:sz w:val="24"/>
        </w:rPr>
      </w:pPr>
      <w:r>
        <w:rPr>
          <w:sz w:val="24"/>
        </w:rPr>
        <w:t>3.</w:t>
      </w:r>
      <w:r>
        <w:rPr>
          <w:sz w:val="24"/>
        </w:rPr>
        <w:tab/>
      </w:r>
      <w:r>
        <w:rPr>
          <w:b/>
          <w:sz w:val="24"/>
        </w:rPr>
        <w:t>Director of Public Works:</w:t>
      </w:r>
      <w:r>
        <w:rPr>
          <w:b/>
          <w:sz w:val="24"/>
        </w:rPr>
        <w:tab/>
      </w:r>
      <w:r>
        <w:rPr>
          <w:sz w:val="24"/>
        </w:rPr>
        <w:t xml:space="preserve">Where this term is used throughout the “Standard Specifications,” it shall be understood to mean the Director of Public Works of the City of </w:t>
      </w:r>
      <w:smartTag w:uri="urn:schemas-microsoft-com:office:smarttags" w:element="place">
        <w:smartTag w:uri="urn:schemas-microsoft-com:office:smarttags" w:element="City">
          <w:r>
            <w:rPr>
              <w:sz w:val="24"/>
            </w:rPr>
            <w:t>Waupun</w:t>
          </w:r>
        </w:smartTag>
      </w:smartTag>
      <w:r>
        <w:rPr>
          <w:sz w:val="24"/>
        </w:rPr>
        <w:t xml:space="preserve"> or his authorized representative limited by the </w:t>
      </w:r>
      <w:proofErr w:type="gramStart"/>
      <w:r>
        <w:rPr>
          <w:sz w:val="24"/>
        </w:rPr>
        <w:t>particular duties</w:t>
      </w:r>
      <w:proofErr w:type="gramEnd"/>
      <w:r>
        <w:rPr>
          <w:sz w:val="24"/>
        </w:rPr>
        <w:t xml:space="preserve"> entrusted to him: or the Consulting Engineer employed by the City to act in the City’s behalf.</w:t>
      </w:r>
    </w:p>
    <w:p w14:paraId="7B1A784B" w14:textId="77777777" w:rsidR="007563D3" w:rsidRDefault="007563D3">
      <w:pPr>
        <w:tabs>
          <w:tab w:val="left" w:pos="720"/>
        </w:tabs>
        <w:ind w:left="3600" w:hanging="3600"/>
        <w:rPr>
          <w:sz w:val="24"/>
        </w:rPr>
      </w:pPr>
    </w:p>
    <w:p w14:paraId="4185D9F2" w14:textId="77777777" w:rsidR="007563D3" w:rsidRDefault="007563D3">
      <w:pPr>
        <w:tabs>
          <w:tab w:val="left" w:pos="720"/>
        </w:tabs>
        <w:ind w:left="3600" w:hanging="3600"/>
        <w:rPr>
          <w:sz w:val="24"/>
        </w:rPr>
      </w:pPr>
      <w:r>
        <w:rPr>
          <w:sz w:val="24"/>
        </w:rPr>
        <w:t>4.</w:t>
      </w:r>
      <w:r>
        <w:rPr>
          <w:sz w:val="24"/>
        </w:rPr>
        <w:tab/>
      </w:r>
      <w:r>
        <w:rPr>
          <w:b/>
          <w:sz w:val="24"/>
        </w:rPr>
        <w:t>Secretary:</w:t>
      </w:r>
      <w:r>
        <w:rPr>
          <w:b/>
          <w:sz w:val="24"/>
        </w:rPr>
        <w:tab/>
      </w:r>
      <w:r>
        <w:rPr>
          <w:sz w:val="24"/>
        </w:rPr>
        <w:t xml:space="preserve">Where this term is used throughout the “Standard Specifications,” it shall be understood to mean the City Council of the City of </w:t>
      </w:r>
      <w:smartTag w:uri="urn:schemas-microsoft-com:office:smarttags" w:element="place">
        <w:smartTag w:uri="urn:schemas-microsoft-com:office:smarttags" w:element="City">
          <w:r>
            <w:rPr>
              <w:sz w:val="24"/>
            </w:rPr>
            <w:t>Waupun</w:t>
          </w:r>
        </w:smartTag>
      </w:smartTag>
      <w:r>
        <w:rPr>
          <w:sz w:val="24"/>
        </w:rPr>
        <w:t>.</w:t>
      </w:r>
    </w:p>
    <w:p w14:paraId="4706E6C4" w14:textId="77777777" w:rsidR="007563D3" w:rsidRDefault="007563D3">
      <w:pPr>
        <w:tabs>
          <w:tab w:val="left" w:pos="720"/>
        </w:tabs>
        <w:ind w:left="3600" w:hanging="3600"/>
        <w:rPr>
          <w:sz w:val="24"/>
        </w:rPr>
      </w:pPr>
    </w:p>
    <w:p w14:paraId="6ECFBC7A" w14:textId="77777777" w:rsidR="007563D3" w:rsidRDefault="007563D3">
      <w:pPr>
        <w:tabs>
          <w:tab w:val="left" w:pos="720"/>
        </w:tabs>
        <w:ind w:left="3600" w:hanging="3600"/>
        <w:rPr>
          <w:sz w:val="24"/>
        </w:rPr>
      </w:pPr>
      <w:r>
        <w:rPr>
          <w:sz w:val="24"/>
        </w:rPr>
        <w:t>5.</w:t>
      </w:r>
      <w:r>
        <w:rPr>
          <w:sz w:val="24"/>
        </w:rPr>
        <w:tab/>
      </w:r>
      <w:r>
        <w:rPr>
          <w:b/>
          <w:sz w:val="24"/>
        </w:rPr>
        <w:t>State:</w:t>
      </w:r>
      <w:r>
        <w:rPr>
          <w:b/>
          <w:sz w:val="24"/>
        </w:rPr>
        <w:tab/>
      </w:r>
      <w:r>
        <w:rPr>
          <w:sz w:val="24"/>
        </w:rPr>
        <w:t xml:space="preserve">Where this term is used throughout the “Standard Specifications,” it shall be understood to mean the City of </w:t>
      </w:r>
      <w:smartTag w:uri="urn:schemas-microsoft-com:office:smarttags" w:element="place">
        <w:smartTag w:uri="urn:schemas-microsoft-com:office:smarttags" w:element="City">
          <w:r>
            <w:rPr>
              <w:sz w:val="24"/>
            </w:rPr>
            <w:t>Waupun</w:t>
          </w:r>
        </w:smartTag>
      </w:smartTag>
      <w:r>
        <w:rPr>
          <w:sz w:val="24"/>
        </w:rPr>
        <w:t>.</w:t>
      </w:r>
    </w:p>
    <w:p w14:paraId="327E74E7" w14:textId="77777777" w:rsidR="007563D3" w:rsidRDefault="007563D3">
      <w:pPr>
        <w:tabs>
          <w:tab w:val="left" w:pos="720"/>
        </w:tabs>
        <w:ind w:left="3600" w:hanging="3600"/>
        <w:rPr>
          <w:sz w:val="24"/>
        </w:rPr>
      </w:pPr>
    </w:p>
    <w:p w14:paraId="3857A101" w14:textId="77777777" w:rsidR="007563D3" w:rsidRDefault="007563D3">
      <w:pPr>
        <w:tabs>
          <w:tab w:val="left" w:pos="720"/>
        </w:tabs>
        <w:ind w:left="3600" w:hanging="3600"/>
        <w:rPr>
          <w:sz w:val="24"/>
        </w:rPr>
      </w:pPr>
      <w:r>
        <w:rPr>
          <w:sz w:val="24"/>
        </w:rPr>
        <w:t>6.</w:t>
      </w:r>
      <w:r>
        <w:rPr>
          <w:sz w:val="24"/>
        </w:rPr>
        <w:tab/>
      </w:r>
      <w:r>
        <w:rPr>
          <w:b/>
          <w:sz w:val="24"/>
        </w:rPr>
        <w:t>Board of Public Works:</w:t>
      </w:r>
      <w:r>
        <w:rPr>
          <w:b/>
          <w:sz w:val="24"/>
        </w:rPr>
        <w:tab/>
      </w:r>
      <w:r>
        <w:rPr>
          <w:sz w:val="24"/>
        </w:rPr>
        <w:t xml:space="preserve">Where this term is used throughout the “Standard Specifications,” it shall be understood to mean the Board of Public Works of the City of </w:t>
      </w:r>
      <w:smartTag w:uri="urn:schemas-microsoft-com:office:smarttags" w:element="place">
        <w:smartTag w:uri="urn:schemas-microsoft-com:office:smarttags" w:element="City">
          <w:r>
            <w:rPr>
              <w:sz w:val="24"/>
            </w:rPr>
            <w:t>Waupun</w:t>
          </w:r>
        </w:smartTag>
      </w:smartTag>
      <w:r>
        <w:rPr>
          <w:sz w:val="24"/>
        </w:rPr>
        <w:t>.</w:t>
      </w:r>
    </w:p>
    <w:p w14:paraId="14C86A19" w14:textId="77777777" w:rsidR="007563D3" w:rsidRDefault="007563D3">
      <w:pPr>
        <w:rPr>
          <w:sz w:val="24"/>
        </w:rPr>
      </w:pPr>
    </w:p>
    <w:p w14:paraId="679B068A" w14:textId="77777777" w:rsidR="007563D3" w:rsidRDefault="007563D3">
      <w:pPr>
        <w:rPr>
          <w:sz w:val="24"/>
        </w:rPr>
      </w:pPr>
      <w:r>
        <w:rPr>
          <w:b/>
          <w:sz w:val="24"/>
          <w:u w:val="single"/>
        </w:rPr>
        <w:t>CONTRACT AND PROPOSAL:</w:t>
      </w:r>
      <w:r>
        <w:rPr>
          <w:sz w:val="24"/>
        </w:rPr>
        <w:tab/>
        <w:t xml:space="preserve">The Notice to Contractors, Instruction to Bidders, General and Special Provisions are a part of every proposal </w:t>
      </w:r>
      <w:proofErr w:type="gramStart"/>
      <w:r>
        <w:rPr>
          <w:sz w:val="24"/>
        </w:rPr>
        <w:t>submitted</w:t>
      </w:r>
      <w:proofErr w:type="gramEnd"/>
      <w:r>
        <w:rPr>
          <w:sz w:val="24"/>
        </w:rPr>
        <w:t xml:space="preserve"> and contract subsequently executed for doing the work referred to herein, as fully as though they had been set forth in full in the body of the proposal and contract.</w:t>
      </w:r>
    </w:p>
    <w:p w14:paraId="4156C495" w14:textId="77777777" w:rsidR="007563D3" w:rsidRDefault="007563D3">
      <w:pPr>
        <w:pBdr>
          <w:top w:val="single" w:sz="6" w:space="1" w:color="auto"/>
          <w:left w:val="single" w:sz="6" w:space="1" w:color="auto"/>
          <w:bottom w:val="single" w:sz="6" w:space="1" w:color="auto"/>
          <w:right w:val="single" w:sz="6" w:space="1" w:color="auto"/>
        </w:pBdr>
        <w:rPr>
          <w:b/>
          <w:sz w:val="24"/>
        </w:rPr>
      </w:pPr>
      <w:r>
        <w:rPr>
          <w:b/>
          <w:sz w:val="24"/>
        </w:rPr>
        <w:tab/>
        <w:t xml:space="preserve">THE PROPOSAL MUST NOT BE DETACHED HEREFROM OR FROM THE </w:t>
      </w:r>
      <w:r>
        <w:rPr>
          <w:b/>
          <w:sz w:val="24"/>
        </w:rPr>
        <w:tab/>
        <w:t>CONTRACT BY ANY BIDDER WHEN SUBMITTING HIS PROPOSAL.</w:t>
      </w:r>
    </w:p>
    <w:p w14:paraId="38C069E9" w14:textId="77777777" w:rsidR="007563D3" w:rsidRDefault="007563D3">
      <w:pPr>
        <w:pStyle w:val="BodyText"/>
      </w:pPr>
      <w:r>
        <w:t>The successful bidder will be required to execute four (4) copies of the Contract form and to furnish a performance bond on the standard form attached to each copy thereof, executed by adequate surety satisfactory to the Owner in the full amount of the contract.</w:t>
      </w:r>
    </w:p>
    <w:p w14:paraId="48ABEB0F" w14:textId="77777777" w:rsidR="007563D3" w:rsidRDefault="007563D3">
      <w:pPr>
        <w:jc w:val="center"/>
        <w:rPr>
          <w:sz w:val="24"/>
        </w:rPr>
      </w:pPr>
    </w:p>
    <w:p w14:paraId="06656902" w14:textId="77777777" w:rsidR="007563D3" w:rsidRDefault="007563D3">
      <w:pPr>
        <w:jc w:val="center"/>
        <w:rPr>
          <w:sz w:val="24"/>
        </w:rPr>
      </w:pPr>
    </w:p>
    <w:p w14:paraId="7B7A1AEF" w14:textId="77777777" w:rsidR="007563D3" w:rsidRDefault="007563D3">
      <w:pPr>
        <w:jc w:val="center"/>
        <w:rPr>
          <w:sz w:val="24"/>
        </w:rPr>
      </w:pPr>
    </w:p>
    <w:p w14:paraId="16683F48" w14:textId="77777777" w:rsidR="007563D3" w:rsidRDefault="007563D3">
      <w:pPr>
        <w:jc w:val="center"/>
        <w:rPr>
          <w:sz w:val="24"/>
        </w:rPr>
      </w:pPr>
    </w:p>
    <w:p w14:paraId="38507BC2" w14:textId="77777777" w:rsidR="009E3025" w:rsidRDefault="009E3025">
      <w:pPr>
        <w:jc w:val="center"/>
        <w:rPr>
          <w:sz w:val="24"/>
        </w:rPr>
      </w:pPr>
    </w:p>
    <w:p w14:paraId="02A889B6" w14:textId="77777777" w:rsidR="00E62C54" w:rsidRDefault="007563D3">
      <w:pPr>
        <w:jc w:val="center"/>
        <w:rPr>
          <w:sz w:val="24"/>
        </w:rPr>
      </w:pPr>
      <w:r>
        <w:rPr>
          <w:sz w:val="24"/>
        </w:rPr>
        <w:t>GP-1</w:t>
      </w:r>
    </w:p>
    <w:p w14:paraId="16B7C27E" w14:textId="77777777" w:rsidR="007563D3" w:rsidRDefault="00E62C54">
      <w:pPr>
        <w:jc w:val="center"/>
        <w:rPr>
          <w:sz w:val="24"/>
        </w:rPr>
      </w:pPr>
      <w:r>
        <w:rPr>
          <w:sz w:val="24"/>
        </w:rPr>
        <w:br w:type="page"/>
      </w:r>
    </w:p>
    <w:p w14:paraId="22AD182C" w14:textId="77777777" w:rsidR="007563D3" w:rsidRDefault="007563D3">
      <w:pPr>
        <w:widowControl w:val="0"/>
        <w:autoSpaceDE w:val="0"/>
        <w:autoSpaceDN w:val="0"/>
        <w:adjustRightInd w:val="0"/>
        <w:spacing w:line="316" w:lineRule="atLeast"/>
        <w:rPr>
          <w:rFonts w:ascii="Arial" w:hAnsi="Arial" w:cs="Arial"/>
          <w:b/>
          <w:bCs/>
          <w:sz w:val="22"/>
          <w:szCs w:val="22"/>
        </w:rPr>
      </w:pPr>
    </w:p>
    <w:p w14:paraId="65850388" w14:textId="77777777" w:rsidR="009E3025" w:rsidRDefault="009E3025" w:rsidP="009E3025">
      <w:pPr>
        <w:widowControl w:val="0"/>
        <w:tabs>
          <w:tab w:val="left" w:pos="450"/>
        </w:tabs>
        <w:autoSpaceDE w:val="0"/>
        <w:autoSpaceDN w:val="0"/>
        <w:adjustRightInd w:val="0"/>
        <w:spacing w:line="230" w:lineRule="atLeast"/>
        <w:rPr>
          <w:sz w:val="24"/>
          <w:szCs w:val="24"/>
        </w:rPr>
      </w:pPr>
      <w:r>
        <w:rPr>
          <w:sz w:val="24"/>
          <w:szCs w:val="24"/>
        </w:rPr>
        <w:t>To the fullest extent allowable by law, Contractor hereby indemnifies and shall defend and hold harmless the City of Waupun, its elected and appointed officials, officers, employees or authorized  representatives or volunteers and each of them from and against any and all suits, actions, legal or administrative proceedings, claims, demands, damages, liabilities, interest, attorneys’ fees, costs, and expenses of whatsoever kind or nature whether arising before, during, or after completion of the work hereunder and in any manner directly or indirectly caused, occasioned, or contributed to in whole or in part or claimed to be caused, occasioned, or contributed to in whole or in part, by reason of any act, omission, fault, or negligence, whether active or passive, of Contractor or of anyone acting under its direction or control or on its behalf in connection with or incident to the performance of this Agreement .  Contractor's aforesaid indemnity and hold harmless agreement shall not be applicable to any liability caused by the sole fault, sole negligence, or willful misconduct of the City of Waupun, or its elected and appointed officials, officers, employees or authorized representatives or volunteers; This indemnity provision shall survive the termination or expiration of this Agreement.</w:t>
      </w:r>
      <w:r>
        <w:rPr>
          <w:sz w:val="24"/>
          <w:szCs w:val="24"/>
        </w:rPr>
        <w:br/>
      </w:r>
      <w:r>
        <w:rPr>
          <w:sz w:val="24"/>
          <w:szCs w:val="24"/>
        </w:rPr>
        <w:br/>
        <w:t>In any and all claims against the City of Waupun, its elected and appointed officials, officers, employees or authorized representatives or volunteers by an employee of Contractor, any subcontractor, or anyone for whose acts any of them may be liable, the indemnification obligation under this paragraph shall not be limited in any way by any limitation on the amount or type of damages, compensation, or benefits payable by or for the Contractor or any subcontractor under Worker’s Compensation Acts, Disability Benefit Acts, or other employee benefit acts.</w:t>
      </w:r>
      <w:r>
        <w:rPr>
          <w:sz w:val="24"/>
          <w:szCs w:val="24"/>
        </w:rPr>
        <w:br/>
      </w:r>
      <w:r>
        <w:rPr>
          <w:sz w:val="24"/>
          <w:szCs w:val="24"/>
        </w:rPr>
        <w:br/>
        <w:t>No provision of this Indemnification clause shall give rise to any duties not otherwise provided for by this Agreement or by operation of law. No provision of this Indemnity clause shall be construed to negate, abridge, or otherwise reduce any other right or obligation of indemnity that would otherwise exist as to the City of Waupun, its elected and appointed officials, officers, employees or authorized representatives or volunteers under this or any other contract. This clause is to be read in conjunction with all other indemnity provisions contained in this Agreement. Any conflict or ambiguity arising between any indemnity provisions in this Agreement shall be construed in favor of indemnified parties except when such interpretation would violate the laws of the state in which the job site is located.</w:t>
      </w:r>
      <w:r>
        <w:rPr>
          <w:sz w:val="24"/>
          <w:szCs w:val="24"/>
        </w:rPr>
        <w:br/>
      </w:r>
      <w:r>
        <w:rPr>
          <w:sz w:val="24"/>
          <w:szCs w:val="24"/>
        </w:rPr>
        <w:br/>
        <w:t xml:space="preserve">Contractor shall reimburse the City of </w:t>
      </w:r>
      <w:smartTag w:uri="urn:schemas-microsoft-com:office:smarttags" w:element="place">
        <w:smartTag w:uri="urn:schemas-microsoft-com:office:smarttags" w:element="City">
          <w:r>
            <w:rPr>
              <w:sz w:val="24"/>
              <w:szCs w:val="24"/>
            </w:rPr>
            <w:t>Waupun</w:t>
          </w:r>
        </w:smartTag>
      </w:smartTag>
      <w:r>
        <w:rPr>
          <w:sz w:val="24"/>
          <w:szCs w:val="24"/>
        </w:rPr>
        <w:t xml:space="preserve">, its elected and appointed officials, officers, employees or authorized representatives or volunteers for any and all legal expenses and costs incurred by each of them in connection therewith or in enforcing the indemnity herein provided.  Contractor’s obligation to indemnify shall not be restricted to insurance proceeds, if any received by the City of </w:t>
      </w:r>
      <w:smartTag w:uri="urn:schemas-microsoft-com:office:smarttags" w:element="place">
        <w:smartTag w:uri="urn:schemas-microsoft-com:office:smarttags" w:element="City">
          <w:r>
            <w:rPr>
              <w:sz w:val="24"/>
              <w:szCs w:val="24"/>
            </w:rPr>
            <w:t>Waupun</w:t>
          </w:r>
        </w:smartTag>
      </w:smartTag>
      <w:r>
        <w:rPr>
          <w:sz w:val="24"/>
          <w:szCs w:val="24"/>
        </w:rPr>
        <w:t>, its elected and appointed officials, officers, employees or authorized representatives or volunteers.</w:t>
      </w:r>
    </w:p>
    <w:p w14:paraId="3AE57769" w14:textId="77777777" w:rsidR="009E3025" w:rsidRDefault="009E3025" w:rsidP="009E3025">
      <w:pPr>
        <w:widowControl w:val="0"/>
        <w:autoSpaceDE w:val="0"/>
        <w:autoSpaceDN w:val="0"/>
        <w:adjustRightInd w:val="0"/>
        <w:spacing w:line="225" w:lineRule="atLeast"/>
        <w:rPr>
          <w:sz w:val="24"/>
          <w:szCs w:val="24"/>
        </w:rPr>
      </w:pPr>
    </w:p>
    <w:p w14:paraId="1022CC6B" w14:textId="77777777" w:rsidR="009E3025" w:rsidRDefault="009E3025" w:rsidP="009E3025">
      <w:pPr>
        <w:widowControl w:val="0"/>
        <w:numPr>
          <w:ilvl w:val="0"/>
          <w:numId w:val="16"/>
        </w:numPr>
        <w:autoSpaceDE w:val="0"/>
        <w:autoSpaceDN w:val="0"/>
        <w:adjustRightInd w:val="0"/>
        <w:spacing w:line="230" w:lineRule="atLeast"/>
        <w:rPr>
          <w:sz w:val="24"/>
          <w:szCs w:val="24"/>
        </w:rPr>
      </w:pPr>
      <w:r>
        <w:rPr>
          <w:b/>
          <w:sz w:val="24"/>
          <w:szCs w:val="24"/>
        </w:rPr>
        <w:t>Laws, Regulations and Permits</w:t>
      </w:r>
      <w:r>
        <w:rPr>
          <w:sz w:val="24"/>
          <w:szCs w:val="24"/>
        </w:rPr>
        <w:t xml:space="preserve"> - The Contractor shall give all notices required by law and comply with all laws, ordinances, rules and regulations pertaining to the project. The Contractor shall also be liable for all violations of the law in connection with work furnished by</w:t>
      </w:r>
      <w:r>
        <w:rPr>
          <w:i/>
          <w:iCs/>
          <w:sz w:val="24"/>
          <w:szCs w:val="24"/>
        </w:rPr>
        <w:t xml:space="preserve"> </w:t>
      </w:r>
      <w:r>
        <w:rPr>
          <w:sz w:val="24"/>
          <w:szCs w:val="24"/>
        </w:rPr>
        <w:t xml:space="preserve">the Contractor. If the Contractor observes that the drawings or specifications are at variance with any law or ordinance, rule or regulation, he/she shall promptly notify the City of </w:t>
      </w:r>
      <w:smartTag w:uri="urn:schemas-microsoft-com:office:smarttags" w:element="City">
        <w:smartTag w:uri="urn:schemas-microsoft-com:office:smarttags" w:element="place">
          <w:r>
            <w:rPr>
              <w:sz w:val="24"/>
              <w:szCs w:val="24"/>
            </w:rPr>
            <w:t>Waupun</w:t>
          </w:r>
        </w:smartTag>
      </w:smartTag>
      <w:r>
        <w:rPr>
          <w:sz w:val="24"/>
          <w:szCs w:val="24"/>
        </w:rPr>
        <w:t xml:space="preserve"> </w:t>
      </w:r>
    </w:p>
    <w:p w14:paraId="2208CD1C" w14:textId="77777777" w:rsidR="009E3025" w:rsidRDefault="009E3025" w:rsidP="009E3025">
      <w:pPr>
        <w:widowControl w:val="0"/>
        <w:autoSpaceDE w:val="0"/>
        <w:autoSpaceDN w:val="0"/>
        <w:adjustRightInd w:val="0"/>
        <w:spacing w:line="230" w:lineRule="atLeast"/>
        <w:ind w:left="360"/>
        <w:rPr>
          <w:sz w:val="24"/>
          <w:szCs w:val="24"/>
        </w:rPr>
      </w:pPr>
    </w:p>
    <w:p w14:paraId="46B17367" w14:textId="77777777" w:rsidR="00724E53" w:rsidRDefault="00724E53" w:rsidP="009E3025">
      <w:pPr>
        <w:widowControl w:val="0"/>
        <w:autoSpaceDE w:val="0"/>
        <w:autoSpaceDN w:val="0"/>
        <w:adjustRightInd w:val="0"/>
        <w:spacing w:line="230" w:lineRule="atLeast"/>
        <w:ind w:left="360"/>
        <w:rPr>
          <w:sz w:val="24"/>
          <w:szCs w:val="24"/>
        </w:rPr>
      </w:pPr>
    </w:p>
    <w:p w14:paraId="20A51428" w14:textId="77777777" w:rsidR="00724E53" w:rsidRDefault="00724E53" w:rsidP="009E3025">
      <w:pPr>
        <w:widowControl w:val="0"/>
        <w:autoSpaceDE w:val="0"/>
        <w:autoSpaceDN w:val="0"/>
        <w:adjustRightInd w:val="0"/>
        <w:spacing w:line="230" w:lineRule="atLeast"/>
        <w:ind w:left="360"/>
        <w:rPr>
          <w:sz w:val="24"/>
          <w:szCs w:val="24"/>
        </w:rPr>
      </w:pPr>
    </w:p>
    <w:p w14:paraId="7802FEEC" w14:textId="77777777" w:rsidR="00724E53" w:rsidRDefault="00724E53" w:rsidP="009E3025">
      <w:pPr>
        <w:widowControl w:val="0"/>
        <w:autoSpaceDE w:val="0"/>
        <w:autoSpaceDN w:val="0"/>
        <w:adjustRightInd w:val="0"/>
        <w:spacing w:line="230" w:lineRule="atLeast"/>
        <w:ind w:left="360"/>
        <w:rPr>
          <w:sz w:val="24"/>
          <w:szCs w:val="24"/>
        </w:rPr>
      </w:pPr>
    </w:p>
    <w:p w14:paraId="25FA8D03" w14:textId="77777777" w:rsidR="009E3025" w:rsidRDefault="009E3025" w:rsidP="009E3025">
      <w:pPr>
        <w:widowControl w:val="0"/>
        <w:autoSpaceDE w:val="0"/>
        <w:autoSpaceDN w:val="0"/>
        <w:adjustRightInd w:val="0"/>
        <w:spacing w:line="230" w:lineRule="atLeast"/>
        <w:ind w:left="360"/>
        <w:rPr>
          <w:sz w:val="24"/>
          <w:szCs w:val="24"/>
        </w:rPr>
      </w:pPr>
    </w:p>
    <w:p w14:paraId="18006783" w14:textId="77777777" w:rsidR="00E62C54" w:rsidRDefault="009E3025" w:rsidP="009E3025">
      <w:pPr>
        <w:widowControl w:val="0"/>
        <w:autoSpaceDE w:val="0"/>
        <w:autoSpaceDN w:val="0"/>
        <w:adjustRightInd w:val="0"/>
        <w:spacing w:line="225" w:lineRule="atLeast"/>
        <w:jc w:val="center"/>
        <w:rPr>
          <w:sz w:val="24"/>
          <w:szCs w:val="24"/>
        </w:rPr>
      </w:pPr>
      <w:r>
        <w:rPr>
          <w:sz w:val="24"/>
          <w:szCs w:val="24"/>
        </w:rPr>
        <w:t>GP-2</w:t>
      </w:r>
    </w:p>
    <w:p w14:paraId="628FC1A3" w14:textId="77777777" w:rsidR="009E3025" w:rsidRDefault="00E62C54" w:rsidP="009E3025">
      <w:pPr>
        <w:widowControl w:val="0"/>
        <w:autoSpaceDE w:val="0"/>
        <w:autoSpaceDN w:val="0"/>
        <w:adjustRightInd w:val="0"/>
        <w:spacing w:line="225" w:lineRule="atLeast"/>
        <w:jc w:val="center"/>
        <w:rPr>
          <w:sz w:val="24"/>
          <w:szCs w:val="24"/>
        </w:rPr>
      </w:pPr>
      <w:r>
        <w:rPr>
          <w:sz w:val="24"/>
          <w:szCs w:val="24"/>
        </w:rPr>
        <w:br w:type="page"/>
      </w:r>
    </w:p>
    <w:p w14:paraId="40047B22" w14:textId="77777777" w:rsidR="009E3025" w:rsidRDefault="009E3025" w:rsidP="009E3025">
      <w:pPr>
        <w:widowControl w:val="0"/>
        <w:autoSpaceDE w:val="0"/>
        <w:autoSpaceDN w:val="0"/>
        <w:adjustRightInd w:val="0"/>
        <w:spacing w:line="230" w:lineRule="atLeast"/>
        <w:ind w:left="810"/>
        <w:rPr>
          <w:sz w:val="24"/>
          <w:szCs w:val="24"/>
        </w:rPr>
      </w:pPr>
      <w:r w:rsidRPr="000C60D6">
        <w:rPr>
          <w:sz w:val="24"/>
          <w:szCs w:val="24"/>
        </w:rPr>
        <w:lastRenderedPageBreak/>
        <w:t>Director of Public Works</w:t>
      </w:r>
      <w:r>
        <w:rPr>
          <w:sz w:val="24"/>
          <w:szCs w:val="24"/>
        </w:rPr>
        <w:t xml:space="preserve"> in writing and any necessary changes shall be made by written instruction or </w:t>
      </w:r>
      <w:proofErr w:type="gramStart"/>
      <w:r>
        <w:rPr>
          <w:sz w:val="24"/>
          <w:szCs w:val="24"/>
        </w:rPr>
        <w:t>change</w:t>
      </w:r>
      <w:proofErr w:type="gramEnd"/>
      <w:r>
        <w:rPr>
          <w:sz w:val="24"/>
          <w:szCs w:val="24"/>
        </w:rPr>
        <w:t xml:space="preserve"> order. If the Contractor performs any work that it knew or should have known to be contrary to such laws, ordinances, rules or regulations and without giving notice to the City of Waupun </w:t>
      </w:r>
      <w:r w:rsidRPr="000C60D6">
        <w:rPr>
          <w:sz w:val="24"/>
          <w:szCs w:val="24"/>
        </w:rPr>
        <w:t>Director of Public Works</w:t>
      </w:r>
      <w:r>
        <w:rPr>
          <w:sz w:val="24"/>
          <w:szCs w:val="24"/>
        </w:rPr>
        <w:t xml:space="preserve"> the Contractor shall bear all costs arising there from.</w:t>
      </w:r>
    </w:p>
    <w:p w14:paraId="06F496EE" w14:textId="77777777" w:rsidR="009E3025" w:rsidRDefault="009E3025" w:rsidP="009E3025">
      <w:pPr>
        <w:widowControl w:val="0"/>
        <w:autoSpaceDE w:val="0"/>
        <w:autoSpaceDN w:val="0"/>
        <w:adjustRightInd w:val="0"/>
        <w:spacing w:line="240" w:lineRule="atLeast"/>
        <w:rPr>
          <w:sz w:val="24"/>
          <w:szCs w:val="24"/>
        </w:rPr>
      </w:pPr>
    </w:p>
    <w:p w14:paraId="704ED830" w14:textId="77777777" w:rsidR="009E3025" w:rsidRDefault="009E3025" w:rsidP="009E3025">
      <w:pPr>
        <w:widowControl w:val="0"/>
        <w:numPr>
          <w:ilvl w:val="0"/>
          <w:numId w:val="16"/>
        </w:numPr>
        <w:autoSpaceDE w:val="0"/>
        <w:autoSpaceDN w:val="0"/>
        <w:adjustRightInd w:val="0"/>
        <w:spacing w:line="235" w:lineRule="atLeast"/>
        <w:ind w:left="720"/>
        <w:rPr>
          <w:sz w:val="24"/>
          <w:szCs w:val="24"/>
        </w:rPr>
      </w:pPr>
      <w:r w:rsidRPr="00A44328">
        <w:rPr>
          <w:b/>
          <w:bCs/>
          <w:sz w:val="24"/>
          <w:szCs w:val="24"/>
        </w:rPr>
        <w:t xml:space="preserve">Safety &amp; Security </w:t>
      </w:r>
      <w:r w:rsidRPr="00A44328">
        <w:rPr>
          <w:sz w:val="24"/>
          <w:szCs w:val="24"/>
        </w:rPr>
        <w:t xml:space="preserve">- The Contractor shall execute and maintain its work </w:t>
      </w:r>
      <w:proofErr w:type="gramStart"/>
      <w:r w:rsidRPr="00A44328">
        <w:rPr>
          <w:sz w:val="24"/>
          <w:szCs w:val="24"/>
        </w:rPr>
        <w:t>so as to</w:t>
      </w:r>
      <w:proofErr w:type="gramEnd"/>
      <w:r w:rsidRPr="00A44328">
        <w:rPr>
          <w:sz w:val="24"/>
          <w:szCs w:val="24"/>
        </w:rPr>
        <w:t xml:space="preserve"> avoid injury or damage to any person or property. The Contractor shall comply with the requirements of the specifications relating to safety measures applicable in particular operations or kinds of work.</w:t>
      </w:r>
      <w:r w:rsidRPr="00A44328">
        <w:rPr>
          <w:sz w:val="24"/>
          <w:szCs w:val="24"/>
        </w:rPr>
        <w:br/>
      </w:r>
      <w:r w:rsidRPr="00A44328">
        <w:rPr>
          <w:sz w:val="24"/>
          <w:szCs w:val="24"/>
        </w:rPr>
        <w:br/>
        <w:t>In carrying out its work, the Contractor shall at all times exercise all necessary precautions for the safety of employees appropriate to the nature of the work and the conditions under which the work is to be performed, and be in compliance with all applicable federal, state and local statutory and regulatory requirements including Wisconsin Labor Code; and the U.S. Department of Transportation Omnibus Transportation Employee Testing Act. Safety precautions, as applicable, shall include but not be limited to: adequate life protection and life saving equipment; adequate illumination; instructions in accident prevention for all employees, such as the use of machinery guards, safe walkways, scaffolds, ladders, bridges, gang planks, confined space procedures, trenching and shoring, fall protection, and other safety devices; equipment and wearing apparel as are necessary or lawfully required to prevent accidents, injuries, or illnesses; and adequate facilities for the proper inspection and maintenance of safety measures.</w:t>
      </w:r>
      <w:r w:rsidRPr="00A44328">
        <w:rPr>
          <w:sz w:val="24"/>
          <w:szCs w:val="24"/>
        </w:rPr>
        <w:br/>
      </w:r>
      <w:r w:rsidRPr="00A44328">
        <w:rPr>
          <w:sz w:val="24"/>
          <w:szCs w:val="24"/>
        </w:rPr>
        <w:br/>
        <w:t xml:space="preserve">The Contractor shall be responsible for the safeguarding of all utilities.  At least three (3) working days before beginning work, the Contractor shall call the "Diggers Hotline" Service </w:t>
      </w:r>
      <w:proofErr w:type="gramStart"/>
      <w:r w:rsidRPr="00A44328">
        <w:rPr>
          <w:sz w:val="24"/>
          <w:szCs w:val="24"/>
        </w:rPr>
        <w:t>in order to</w:t>
      </w:r>
      <w:proofErr w:type="gramEnd"/>
      <w:r w:rsidRPr="00A44328">
        <w:rPr>
          <w:sz w:val="24"/>
          <w:szCs w:val="24"/>
        </w:rPr>
        <w:t xml:space="preserve"> determine the location of substructures. The Contractor shall immediately notify the City of </w:t>
      </w:r>
      <w:smartTag w:uri="urn:schemas-microsoft-com:office:smarttags" w:element="place">
        <w:smartTag w:uri="urn:schemas-microsoft-com:office:smarttags" w:element="City">
          <w:r w:rsidRPr="00A44328">
            <w:rPr>
              <w:sz w:val="24"/>
              <w:szCs w:val="24"/>
            </w:rPr>
            <w:t>Waupun</w:t>
          </w:r>
        </w:smartTag>
      </w:smartTag>
      <w:r w:rsidRPr="00A44328">
        <w:rPr>
          <w:sz w:val="24"/>
          <w:szCs w:val="24"/>
        </w:rPr>
        <w:t xml:space="preserve"> and the utility owner if he/she disturbs, disconnects, or damages any utility.</w:t>
      </w:r>
      <w:r w:rsidRPr="00A44328">
        <w:rPr>
          <w:sz w:val="24"/>
          <w:szCs w:val="24"/>
        </w:rPr>
        <w:br/>
      </w:r>
      <w:r w:rsidRPr="00A44328">
        <w:rPr>
          <w:sz w:val="24"/>
          <w:szCs w:val="24"/>
        </w:rPr>
        <w:br/>
        <w:t xml:space="preserve">In accordance with Wisconsin Labor regulations, the Contractor shall submit to the City of </w:t>
      </w:r>
      <w:smartTag w:uri="urn:schemas-microsoft-com:office:smarttags" w:element="place">
        <w:smartTag w:uri="urn:schemas-microsoft-com:office:smarttags" w:element="City">
          <w:r w:rsidRPr="00A44328">
            <w:rPr>
              <w:sz w:val="24"/>
              <w:szCs w:val="24"/>
            </w:rPr>
            <w:t>Waupun</w:t>
          </w:r>
        </w:smartTag>
      </w:smartTag>
      <w:r w:rsidRPr="00A44328">
        <w:rPr>
          <w:sz w:val="24"/>
          <w:szCs w:val="24"/>
        </w:rPr>
        <w:t xml:space="preserve"> specific plans to show details of provisions for worker protection from caving ground during excavations of trenches of five feet or more in depth. The excavation/trench safety plan shall be submitted to and accepted by the City of </w:t>
      </w:r>
      <w:smartTag w:uri="urn:schemas-microsoft-com:office:smarttags" w:element="place">
        <w:smartTag w:uri="urn:schemas-microsoft-com:office:smarttags" w:element="City">
          <w:r w:rsidRPr="00A44328">
            <w:rPr>
              <w:sz w:val="24"/>
              <w:szCs w:val="24"/>
            </w:rPr>
            <w:t>Waupun</w:t>
          </w:r>
        </w:smartTag>
      </w:smartTag>
      <w:r w:rsidRPr="00A44328">
        <w:rPr>
          <w:sz w:val="24"/>
          <w:szCs w:val="24"/>
        </w:rPr>
        <w:t xml:space="preserve"> prior to starting excavation. The trench safety plan shall have details showing the design of shoring, bracing, sloping or other provisions to be made for worker protection from the hazard of caving ground. If such a plan varies from the shoring system standards established by the State of </w:t>
      </w:r>
      <w:smartTag w:uri="urn:schemas-microsoft-com:office:smarttags" w:element="State">
        <w:r w:rsidRPr="00A44328">
          <w:rPr>
            <w:sz w:val="24"/>
            <w:szCs w:val="24"/>
          </w:rPr>
          <w:t>Wisconsin</w:t>
        </w:r>
      </w:smartTag>
      <w:r w:rsidRPr="00A44328">
        <w:rPr>
          <w:sz w:val="24"/>
          <w:szCs w:val="24"/>
        </w:rPr>
        <w:t xml:space="preserve">, a </w:t>
      </w:r>
      <w:smartTag w:uri="urn:schemas-microsoft-com:office:smarttags" w:element="place">
        <w:r w:rsidRPr="00A44328">
          <w:rPr>
            <w:sz w:val="24"/>
            <w:szCs w:val="24"/>
          </w:rPr>
          <w:t>Wisconsin</w:t>
        </w:r>
      </w:smartTag>
      <w:r w:rsidRPr="00A44328">
        <w:rPr>
          <w:sz w:val="24"/>
          <w:szCs w:val="24"/>
        </w:rPr>
        <w:t xml:space="preserve"> registered civil or structural engineer shall prepare the plan. As part of the plan, a note shall be included stating that the registered civil or structural engineer certifies that the plan complies with the applicable construction codes In Wisconsin or that the registered civil or structural engineer certifies that the plan is not less effective than the shoring, bracing, sloping, or other provisions of the existing law or regulations. In no event shall the Contractor use a shoring, sloping, or protective system less effective than that required by the State. Submission of this plan in no way relieves the Contractor of the requirement to maintain safety in all areas. If excavation or trench work requiring a permit be undertaken, the Contractor shall submit his/her permit with the excavation/trench work safety plan to the City of </w:t>
      </w:r>
      <w:smartTag w:uri="urn:schemas-microsoft-com:office:smarttags" w:element="City">
        <w:smartTag w:uri="urn:schemas-microsoft-com:office:smarttags" w:element="place">
          <w:r w:rsidRPr="00A44328">
            <w:rPr>
              <w:sz w:val="24"/>
              <w:szCs w:val="24"/>
            </w:rPr>
            <w:t>Waupun</w:t>
          </w:r>
        </w:smartTag>
      </w:smartTag>
      <w:r w:rsidRPr="00A44328">
        <w:rPr>
          <w:sz w:val="24"/>
          <w:szCs w:val="24"/>
        </w:rPr>
        <w:t xml:space="preserve"> before work begins. The names and telephone numbers of at least two medical doctors practicing in the vicinity and the telephone number of the local ambulance service shall be prominently displayed adjacent to telephones.</w:t>
      </w:r>
    </w:p>
    <w:p w14:paraId="1BC89E54" w14:textId="77777777" w:rsidR="00A44328" w:rsidRPr="00A44328" w:rsidRDefault="00A44328" w:rsidP="00A44328">
      <w:pPr>
        <w:widowControl w:val="0"/>
        <w:autoSpaceDE w:val="0"/>
        <w:autoSpaceDN w:val="0"/>
        <w:adjustRightInd w:val="0"/>
        <w:spacing w:line="235" w:lineRule="atLeast"/>
        <w:ind w:left="720"/>
        <w:rPr>
          <w:sz w:val="24"/>
          <w:szCs w:val="24"/>
        </w:rPr>
      </w:pPr>
    </w:p>
    <w:p w14:paraId="7A6EBDC6" w14:textId="77777777" w:rsidR="009E3025" w:rsidRDefault="009E3025" w:rsidP="009E3025">
      <w:pPr>
        <w:widowControl w:val="0"/>
        <w:autoSpaceDE w:val="0"/>
        <w:autoSpaceDN w:val="0"/>
        <w:adjustRightInd w:val="0"/>
        <w:spacing w:line="235" w:lineRule="atLeast"/>
        <w:ind w:left="720"/>
        <w:rPr>
          <w:sz w:val="24"/>
          <w:szCs w:val="24"/>
        </w:rPr>
      </w:pPr>
    </w:p>
    <w:p w14:paraId="05735D27" w14:textId="77777777" w:rsidR="00E62C54" w:rsidRDefault="009E3025" w:rsidP="009E3025">
      <w:pPr>
        <w:widowControl w:val="0"/>
        <w:autoSpaceDE w:val="0"/>
        <w:autoSpaceDN w:val="0"/>
        <w:adjustRightInd w:val="0"/>
        <w:spacing w:line="230" w:lineRule="atLeast"/>
        <w:jc w:val="center"/>
        <w:rPr>
          <w:sz w:val="24"/>
          <w:szCs w:val="24"/>
        </w:rPr>
      </w:pPr>
      <w:r>
        <w:rPr>
          <w:sz w:val="24"/>
          <w:szCs w:val="24"/>
        </w:rPr>
        <w:t>GP-3</w:t>
      </w:r>
    </w:p>
    <w:p w14:paraId="35C95D56" w14:textId="77777777" w:rsidR="009E3025" w:rsidRDefault="00E62C54" w:rsidP="009E3025">
      <w:pPr>
        <w:widowControl w:val="0"/>
        <w:autoSpaceDE w:val="0"/>
        <w:autoSpaceDN w:val="0"/>
        <w:adjustRightInd w:val="0"/>
        <w:spacing w:line="230" w:lineRule="atLeast"/>
        <w:jc w:val="center"/>
        <w:rPr>
          <w:sz w:val="24"/>
          <w:szCs w:val="24"/>
        </w:rPr>
      </w:pPr>
      <w:r>
        <w:rPr>
          <w:sz w:val="24"/>
          <w:szCs w:val="24"/>
        </w:rPr>
        <w:br w:type="page"/>
      </w:r>
    </w:p>
    <w:p w14:paraId="090E809D" w14:textId="77777777" w:rsidR="009E3025" w:rsidRDefault="009E3025" w:rsidP="009E3025">
      <w:pPr>
        <w:widowControl w:val="0"/>
        <w:autoSpaceDE w:val="0"/>
        <w:autoSpaceDN w:val="0"/>
        <w:adjustRightInd w:val="0"/>
        <w:spacing w:line="220" w:lineRule="atLeast"/>
        <w:rPr>
          <w:sz w:val="24"/>
          <w:szCs w:val="24"/>
          <w:u w:val="single"/>
        </w:rPr>
      </w:pPr>
      <w:r>
        <w:rPr>
          <w:sz w:val="24"/>
          <w:szCs w:val="24"/>
          <w:u w:val="single"/>
        </w:rPr>
        <w:lastRenderedPageBreak/>
        <w:t>INSURANCE REQUIREMENTS</w:t>
      </w:r>
    </w:p>
    <w:p w14:paraId="0C68CEBF" w14:textId="77777777" w:rsidR="009E3025" w:rsidRDefault="009E3025" w:rsidP="009E3025">
      <w:pPr>
        <w:widowControl w:val="0"/>
        <w:autoSpaceDE w:val="0"/>
        <w:autoSpaceDN w:val="0"/>
        <w:adjustRightInd w:val="0"/>
        <w:spacing w:line="220" w:lineRule="atLeast"/>
        <w:rPr>
          <w:sz w:val="24"/>
          <w:szCs w:val="24"/>
          <w:u w:val="single"/>
        </w:rPr>
      </w:pPr>
    </w:p>
    <w:p w14:paraId="2BD02258" w14:textId="77777777" w:rsidR="009E3025" w:rsidRDefault="009E3025" w:rsidP="009E3025">
      <w:pPr>
        <w:widowControl w:val="0"/>
        <w:autoSpaceDE w:val="0"/>
        <w:autoSpaceDN w:val="0"/>
        <w:adjustRightInd w:val="0"/>
        <w:spacing w:line="230" w:lineRule="atLeast"/>
        <w:rPr>
          <w:sz w:val="24"/>
          <w:szCs w:val="24"/>
        </w:rPr>
      </w:pPr>
      <w:r>
        <w:rPr>
          <w:sz w:val="24"/>
          <w:szCs w:val="24"/>
        </w:rPr>
        <w:t xml:space="preserve">Unless otherwise specified in this Agreement, the Contractor shall, at its sole expense, </w:t>
      </w:r>
      <w:proofErr w:type="gramStart"/>
      <w:r>
        <w:rPr>
          <w:sz w:val="24"/>
          <w:szCs w:val="24"/>
        </w:rPr>
        <w:t>maintain in effect at all times</w:t>
      </w:r>
      <w:proofErr w:type="gramEnd"/>
      <w:r>
        <w:rPr>
          <w:sz w:val="24"/>
          <w:szCs w:val="24"/>
        </w:rPr>
        <w:t xml:space="preserve"> during the performance of the Work, insurance coverage with limits not less than those set forth below with insurers and under forms of polices set forth below.</w:t>
      </w:r>
    </w:p>
    <w:p w14:paraId="6AC26335" w14:textId="77777777" w:rsidR="009E3025" w:rsidRDefault="009E3025" w:rsidP="009E3025">
      <w:pPr>
        <w:widowControl w:val="0"/>
        <w:numPr>
          <w:ilvl w:val="0"/>
          <w:numId w:val="10"/>
        </w:numPr>
        <w:autoSpaceDE w:val="0"/>
        <w:autoSpaceDN w:val="0"/>
        <w:adjustRightInd w:val="0"/>
        <w:spacing w:line="230" w:lineRule="atLeast"/>
        <w:rPr>
          <w:sz w:val="24"/>
          <w:szCs w:val="24"/>
        </w:rPr>
      </w:pPr>
      <w:r>
        <w:rPr>
          <w:b/>
          <w:sz w:val="24"/>
          <w:szCs w:val="24"/>
        </w:rPr>
        <w:t xml:space="preserve">Worker's Compensation and Employers Liability Insurance </w:t>
      </w:r>
      <w:r>
        <w:rPr>
          <w:sz w:val="24"/>
          <w:szCs w:val="24"/>
        </w:rPr>
        <w:t xml:space="preserve">- The Contractor shall cover or </w:t>
      </w:r>
      <w:proofErr w:type="gramStart"/>
      <w:r>
        <w:rPr>
          <w:sz w:val="24"/>
          <w:szCs w:val="24"/>
        </w:rPr>
        <w:t>insure</w:t>
      </w:r>
      <w:proofErr w:type="gramEnd"/>
      <w:r>
        <w:rPr>
          <w:sz w:val="24"/>
          <w:szCs w:val="24"/>
        </w:rPr>
        <w:t xml:space="preserve"> under the applicable labor laws relating to worker's compensation insurance, </w:t>
      </w:r>
      <w:proofErr w:type="gramStart"/>
      <w:r>
        <w:rPr>
          <w:sz w:val="24"/>
          <w:szCs w:val="24"/>
        </w:rPr>
        <w:t>all of</w:t>
      </w:r>
      <w:proofErr w:type="gramEnd"/>
      <w:r>
        <w:rPr>
          <w:sz w:val="24"/>
          <w:szCs w:val="24"/>
        </w:rPr>
        <w:t xml:space="preserve"> their employees in accordance with the law in the State of </w:t>
      </w:r>
      <w:smartTag w:uri="urn:schemas-microsoft-com:office:smarttags" w:element="place">
        <w:smartTag w:uri="urn:schemas-microsoft-com:office:smarttags" w:element="State">
          <w:r>
            <w:rPr>
              <w:sz w:val="24"/>
              <w:szCs w:val="24"/>
            </w:rPr>
            <w:t>Wisconsin</w:t>
          </w:r>
        </w:smartTag>
      </w:smartTag>
      <w:r>
        <w:rPr>
          <w:sz w:val="24"/>
          <w:szCs w:val="24"/>
        </w:rPr>
        <w:t>. The Contractor shall provide statutory coverage for work related injuries and employer's liability insurance with limits of $1,000,000 each accident, $1,000,000 disease policy limit, and $1,000,000 disease each employee.</w:t>
      </w:r>
    </w:p>
    <w:p w14:paraId="3E64CEE8" w14:textId="77777777" w:rsidR="009E3025" w:rsidRDefault="009E3025" w:rsidP="009E3025">
      <w:pPr>
        <w:widowControl w:val="0"/>
        <w:autoSpaceDE w:val="0"/>
        <w:autoSpaceDN w:val="0"/>
        <w:adjustRightInd w:val="0"/>
        <w:spacing w:line="230" w:lineRule="atLeast"/>
        <w:rPr>
          <w:sz w:val="24"/>
          <w:szCs w:val="24"/>
        </w:rPr>
      </w:pPr>
    </w:p>
    <w:p w14:paraId="3C626E47" w14:textId="77777777" w:rsidR="009E3025" w:rsidRDefault="009E3025" w:rsidP="009E3025">
      <w:pPr>
        <w:widowControl w:val="0"/>
        <w:numPr>
          <w:ilvl w:val="0"/>
          <w:numId w:val="10"/>
        </w:numPr>
        <w:autoSpaceDE w:val="0"/>
        <w:autoSpaceDN w:val="0"/>
        <w:adjustRightInd w:val="0"/>
        <w:spacing w:line="240" w:lineRule="atLeast"/>
        <w:rPr>
          <w:sz w:val="24"/>
          <w:szCs w:val="24"/>
        </w:rPr>
      </w:pPr>
      <w:r>
        <w:rPr>
          <w:b/>
          <w:sz w:val="24"/>
          <w:szCs w:val="24"/>
        </w:rPr>
        <w:t>Commercial General Liability and Automobile Liability Insurance</w:t>
      </w:r>
      <w:r>
        <w:rPr>
          <w:sz w:val="24"/>
          <w:szCs w:val="24"/>
        </w:rPr>
        <w:t xml:space="preserve"> - The Contractor shall provide and maintain the following commercial general liability and automobile liability insurance:</w:t>
      </w:r>
    </w:p>
    <w:p w14:paraId="272D6506" w14:textId="77777777" w:rsidR="009E3025" w:rsidRDefault="009E3025" w:rsidP="009E3025">
      <w:pPr>
        <w:widowControl w:val="0"/>
        <w:autoSpaceDE w:val="0"/>
        <w:autoSpaceDN w:val="0"/>
        <w:adjustRightInd w:val="0"/>
        <w:spacing w:line="240" w:lineRule="atLeast"/>
        <w:rPr>
          <w:sz w:val="24"/>
          <w:szCs w:val="24"/>
        </w:rPr>
      </w:pPr>
    </w:p>
    <w:p w14:paraId="138958BF" w14:textId="77777777" w:rsidR="009E3025" w:rsidRDefault="009E3025" w:rsidP="009E3025">
      <w:pPr>
        <w:widowControl w:val="0"/>
        <w:autoSpaceDE w:val="0"/>
        <w:autoSpaceDN w:val="0"/>
        <w:adjustRightInd w:val="0"/>
        <w:spacing w:line="230" w:lineRule="atLeast"/>
        <w:ind w:left="720"/>
        <w:jc w:val="both"/>
        <w:rPr>
          <w:sz w:val="24"/>
          <w:szCs w:val="24"/>
        </w:rPr>
      </w:pPr>
      <w:r>
        <w:rPr>
          <w:b/>
          <w:sz w:val="24"/>
          <w:szCs w:val="24"/>
        </w:rPr>
        <w:t>Coverage</w:t>
      </w:r>
      <w:r>
        <w:rPr>
          <w:sz w:val="24"/>
          <w:szCs w:val="24"/>
        </w:rPr>
        <w:t xml:space="preserve"> - Coverage for commercial general liability and automobile liability insurance shall be at least as broad as the following:</w:t>
      </w:r>
    </w:p>
    <w:p w14:paraId="171E4865" w14:textId="77777777" w:rsidR="009E3025" w:rsidRDefault="009E3025" w:rsidP="009E3025">
      <w:pPr>
        <w:widowControl w:val="0"/>
        <w:numPr>
          <w:ilvl w:val="0"/>
          <w:numId w:val="11"/>
        </w:numPr>
        <w:tabs>
          <w:tab w:val="clear" w:pos="-278"/>
          <w:tab w:val="num" w:pos="1800"/>
        </w:tabs>
        <w:autoSpaceDE w:val="0"/>
        <w:autoSpaceDN w:val="0"/>
        <w:adjustRightInd w:val="0"/>
        <w:spacing w:before="110" w:line="230" w:lineRule="atLeast"/>
        <w:ind w:left="1800" w:hanging="540"/>
        <w:jc w:val="both"/>
        <w:rPr>
          <w:sz w:val="24"/>
          <w:szCs w:val="24"/>
        </w:rPr>
      </w:pPr>
      <w:r>
        <w:rPr>
          <w:sz w:val="24"/>
          <w:szCs w:val="24"/>
        </w:rPr>
        <w:t>Insurance services Office (ISO) Commercial General Liability Coverage (Occurrence Form CG 0001)</w:t>
      </w:r>
    </w:p>
    <w:p w14:paraId="7FCBF639" w14:textId="77777777" w:rsidR="009E3025" w:rsidRDefault="009E3025" w:rsidP="009E3025">
      <w:pPr>
        <w:widowControl w:val="0"/>
        <w:numPr>
          <w:ilvl w:val="0"/>
          <w:numId w:val="11"/>
        </w:numPr>
        <w:tabs>
          <w:tab w:val="clear" w:pos="-278"/>
          <w:tab w:val="num" w:pos="1800"/>
        </w:tabs>
        <w:autoSpaceDE w:val="0"/>
        <w:autoSpaceDN w:val="0"/>
        <w:adjustRightInd w:val="0"/>
        <w:spacing w:before="110" w:line="230" w:lineRule="atLeast"/>
        <w:ind w:left="1800" w:hanging="540"/>
        <w:jc w:val="both"/>
        <w:rPr>
          <w:sz w:val="24"/>
          <w:szCs w:val="24"/>
        </w:rPr>
      </w:pPr>
      <w:r>
        <w:rPr>
          <w:sz w:val="24"/>
          <w:szCs w:val="24"/>
        </w:rPr>
        <w:t>Insurance Services Office (ISO) Business Auto Coverage (Form CA 0001), covering Symbol 1 (any vehicle)</w:t>
      </w:r>
    </w:p>
    <w:p w14:paraId="4EB1D700" w14:textId="77777777" w:rsidR="009E3025" w:rsidRDefault="009E3025" w:rsidP="009E3025">
      <w:pPr>
        <w:widowControl w:val="0"/>
        <w:autoSpaceDE w:val="0"/>
        <w:autoSpaceDN w:val="0"/>
        <w:adjustRightInd w:val="0"/>
        <w:spacing w:line="336" w:lineRule="atLeast"/>
        <w:ind w:left="1260" w:hanging="540"/>
        <w:rPr>
          <w:sz w:val="24"/>
          <w:szCs w:val="24"/>
        </w:rPr>
      </w:pPr>
      <w:r>
        <w:rPr>
          <w:b/>
          <w:sz w:val="24"/>
          <w:szCs w:val="24"/>
        </w:rPr>
        <w:t>Limits</w:t>
      </w:r>
      <w:r>
        <w:rPr>
          <w:sz w:val="24"/>
          <w:szCs w:val="24"/>
        </w:rPr>
        <w:t xml:space="preserve"> - The Contractor shall maintain limits no less than the following:</w:t>
      </w:r>
    </w:p>
    <w:p w14:paraId="1792033A" w14:textId="77777777" w:rsidR="009E3025" w:rsidRPr="006B70BD" w:rsidRDefault="009E3025" w:rsidP="009E3025">
      <w:pPr>
        <w:widowControl w:val="0"/>
        <w:numPr>
          <w:ilvl w:val="0"/>
          <w:numId w:val="12"/>
        </w:numPr>
        <w:tabs>
          <w:tab w:val="clear" w:pos="-254"/>
          <w:tab w:val="num" w:pos="1620"/>
          <w:tab w:val="left" w:pos="4675"/>
        </w:tabs>
        <w:autoSpaceDE w:val="0"/>
        <w:autoSpaceDN w:val="0"/>
        <w:adjustRightInd w:val="0"/>
        <w:spacing w:before="100" w:line="235" w:lineRule="atLeast"/>
        <w:ind w:left="1620" w:hanging="540"/>
        <w:rPr>
          <w:sz w:val="24"/>
          <w:szCs w:val="24"/>
        </w:rPr>
      </w:pPr>
      <w:r>
        <w:rPr>
          <w:sz w:val="24"/>
          <w:szCs w:val="24"/>
        </w:rPr>
        <w:t xml:space="preserve">General Liability - One million dollars ($1,000,000) per occurrence ($2,000,000 general aggregate if applicable) for bodily injury, personal injury and property damage. If commercial General Liability Insurance or other form with a general aggregate limit is used, either the general aggregate limit shall apply separately to the project/location </w:t>
      </w:r>
      <w:r w:rsidRPr="006B70BD">
        <w:rPr>
          <w:sz w:val="24"/>
          <w:szCs w:val="24"/>
        </w:rPr>
        <w:t xml:space="preserve">(with the ISO CG 2503, or ISO CG 2504, or insurer's equivalent endorsement provided to the </w:t>
      </w:r>
      <w:r w:rsidRPr="00C840FA">
        <w:rPr>
          <w:sz w:val="24"/>
          <w:szCs w:val="24"/>
        </w:rPr>
        <w:t xml:space="preserve">City of Waupun </w:t>
      </w:r>
      <w:r w:rsidRPr="006B70BD">
        <w:rPr>
          <w:sz w:val="24"/>
          <w:szCs w:val="24"/>
        </w:rPr>
        <w:t>or the general aggregate including product-completed operations aggregate limit shall be twice the required occurrence limit).</w:t>
      </w:r>
    </w:p>
    <w:p w14:paraId="579294F2" w14:textId="77777777" w:rsidR="009E3025" w:rsidRDefault="009E3025" w:rsidP="009E3025">
      <w:pPr>
        <w:widowControl w:val="0"/>
        <w:numPr>
          <w:ilvl w:val="0"/>
          <w:numId w:val="12"/>
        </w:numPr>
        <w:tabs>
          <w:tab w:val="clear" w:pos="-254"/>
          <w:tab w:val="num" w:pos="1620"/>
          <w:tab w:val="left" w:pos="4675"/>
        </w:tabs>
        <w:autoSpaceDE w:val="0"/>
        <w:autoSpaceDN w:val="0"/>
        <w:adjustRightInd w:val="0"/>
        <w:spacing w:before="100" w:line="235" w:lineRule="atLeast"/>
        <w:ind w:left="1620" w:hanging="540"/>
        <w:rPr>
          <w:sz w:val="24"/>
          <w:szCs w:val="24"/>
        </w:rPr>
      </w:pPr>
      <w:r>
        <w:rPr>
          <w:sz w:val="24"/>
          <w:szCs w:val="24"/>
        </w:rPr>
        <w:t>Automobile Liability - One million dollars ($1,000,000) for bodily injury and property damage per occurrence limit covering all vehicles to be used in relationship to the Agreement.</w:t>
      </w:r>
    </w:p>
    <w:p w14:paraId="2D68EFB1" w14:textId="77777777" w:rsidR="009E3025" w:rsidRDefault="009E3025" w:rsidP="009E3025">
      <w:pPr>
        <w:widowControl w:val="0"/>
        <w:numPr>
          <w:ilvl w:val="0"/>
          <w:numId w:val="12"/>
        </w:numPr>
        <w:tabs>
          <w:tab w:val="clear" w:pos="-254"/>
          <w:tab w:val="num" w:pos="1620"/>
          <w:tab w:val="left" w:pos="4675"/>
        </w:tabs>
        <w:autoSpaceDE w:val="0"/>
        <w:autoSpaceDN w:val="0"/>
        <w:adjustRightInd w:val="0"/>
        <w:spacing w:before="100" w:line="235" w:lineRule="atLeast"/>
        <w:ind w:left="1620" w:hanging="540"/>
        <w:rPr>
          <w:sz w:val="24"/>
          <w:szCs w:val="24"/>
        </w:rPr>
      </w:pPr>
      <w:r>
        <w:rPr>
          <w:sz w:val="24"/>
          <w:szCs w:val="24"/>
        </w:rPr>
        <w:t xml:space="preserve">Umbrella Liability - Five million dollars ($5,000,000) </w:t>
      </w:r>
      <w:proofErr w:type="gramStart"/>
      <w:r>
        <w:rPr>
          <w:sz w:val="24"/>
          <w:szCs w:val="24"/>
        </w:rPr>
        <w:t>following form</w:t>
      </w:r>
      <w:proofErr w:type="gramEnd"/>
      <w:r>
        <w:rPr>
          <w:sz w:val="24"/>
          <w:szCs w:val="24"/>
        </w:rPr>
        <w:t xml:space="preserve"> excess of the primary General Liability, Automobile Liability and Employers Liability Coverage’s. Coverage is to duplicate the requirements as set forth herein.</w:t>
      </w:r>
    </w:p>
    <w:p w14:paraId="2DC022BB" w14:textId="77777777" w:rsidR="009E3025" w:rsidRDefault="009E3025" w:rsidP="009E3025">
      <w:pPr>
        <w:widowControl w:val="0"/>
        <w:autoSpaceDE w:val="0"/>
        <w:autoSpaceDN w:val="0"/>
        <w:adjustRightInd w:val="0"/>
        <w:spacing w:line="230" w:lineRule="atLeast"/>
        <w:rPr>
          <w:sz w:val="24"/>
          <w:szCs w:val="24"/>
        </w:rPr>
      </w:pPr>
    </w:p>
    <w:p w14:paraId="3F013A13" w14:textId="77777777" w:rsidR="009E3025" w:rsidRDefault="009E3025" w:rsidP="009E3025">
      <w:pPr>
        <w:widowControl w:val="0"/>
        <w:numPr>
          <w:ilvl w:val="0"/>
          <w:numId w:val="10"/>
        </w:numPr>
        <w:autoSpaceDE w:val="0"/>
        <w:autoSpaceDN w:val="0"/>
        <w:adjustRightInd w:val="0"/>
        <w:spacing w:line="230" w:lineRule="atLeast"/>
        <w:rPr>
          <w:sz w:val="24"/>
          <w:szCs w:val="24"/>
        </w:rPr>
      </w:pPr>
      <w:r>
        <w:rPr>
          <w:b/>
          <w:sz w:val="24"/>
          <w:szCs w:val="24"/>
        </w:rPr>
        <w:t xml:space="preserve">Required Provisions </w:t>
      </w:r>
      <w:r>
        <w:rPr>
          <w:sz w:val="24"/>
          <w:szCs w:val="24"/>
        </w:rPr>
        <w:t>- The general liability umbrella liability and automobile liability policies are to contain, or be endorsed to contain, the following provisions:</w:t>
      </w:r>
    </w:p>
    <w:p w14:paraId="2D1DB216" w14:textId="77777777" w:rsidR="009E3025" w:rsidRDefault="009E3025" w:rsidP="009E3025">
      <w:pPr>
        <w:widowControl w:val="0"/>
        <w:numPr>
          <w:ilvl w:val="1"/>
          <w:numId w:val="10"/>
        </w:numPr>
        <w:tabs>
          <w:tab w:val="right" w:pos="8568"/>
        </w:tabs>
        <w:autoSpaceDE w:val="0"/>
        <w:autoSpaceDN w:val="0"/>
        <w:adjustRightInd w:val="0"/>
        <w:spacing w:before="124" w:line="230" w:lineRule="atLeast"/>
        <w:rPr>
          <w:sz w:val="24"/>
          <w:szCs w:val="24"/>
        </w:rPr>
      </w:pPr>
      <w:r>
        <w:rPr>
          <w:sz w:val="24"/>
          <w:szCs w:val="24"/>
        </w:rPr>
        <w:t xml:space="preserve">The City of Waupun, its elected and appointed officials, officers, employees or authorized representatives or volunteers are to be given additional Insured status (via </w:t>
      </w:r>
      <w:proofErr w:type="gramStart"/>
      <w:r>
        <w:rPr>
          <w:sz w:val="24"/>
          <w:szCs w:val="24"/>
        </w:rPr>
        <w:t>ISO  endorsement</w:t>
      </w:r>
      <w:proofErr w:type="gramEnd"/>
      <w:r>
        <w:rPr>
          <w:sz w:val="24"/>
          <w:szCs w:val="24"/>
        </w:rPr>
        <w:t xml:space="preserve"> CG 2010, CG 2033, or insurer's equivalent for general liability coverage) as respects: liability arising out of activities performed by or on behalf of the</w:t>
      </w:r>
    </w:p>
    <w:p w14:paraId="6745BEE5" w14:textId="77777777" w:rsidR="003A17F7" w:rsidRDefault="003A17F7" w:rsidP="009E3025">
      <w:pPr>
        <w:widowControl w:val="0"/>
        <w:tabs>
          <w:tab w:val="right" w:pos="8568"/>
        </w:tabs>
        <w:autoSpaceDE w:val="0"/>
        <w:autoSpaceDN w:val="0"/>
        <w:adjustRightInd w:val="0"/>
        <w:spacing w:before="124" w:line="230" w:lineRule="atLeast"/>
        <w:jc w:val="center"/>
        <w:rPr>
          <w:sz w:val="24"/>
          <w:szCs w:val="24"/>
        </w:rPr>
      </w:pPr>
    </w:p>
    <w:p w14:paraId="79B94D46" w14:textId="77777777" w:rsidR="00E62C54" w:rsidRDefault="009E3025" w:rsidP="009E3025">
      <w:pPr>
        <w:widowControl w:val="0"/>
        <w:tabs>
          <w:tab w:val="right" w:pos="8568"/>
        </w:tabs>
        <w:autoSpaceDE w:val="0"/>
        <w:autoSpaceDN w:val="0"/>
        <w:adjustRightInd w:val="0"/>
        <w:spacing w:before="124" w:line="230" w:lineRule="atLeast"/>
        <w:jc w:val="center"/>
        <w:rPr>
          <w:sz w:val="24"/>
          <w:szCs w:val="24"/>
        </w:rPr>
      </w:pPr>
      <w:r>
        <w:rPr>
          <w:sz w:val="24"/>
          <w:szCs w:val="24"/>
        </w:rPr>
        <w:t>GP-4</w:t>
      </w:r>
    </w:p>
    <w:p w14:paraId="54D680D2" w14:textId="77777777" w:rsidR="009E3025" w:rsidRDefault="00E62C54" w:rsidP="00E62C54">
      <w:pPr>
        <w:widowControl w:val="0"/>
        <w:tabs>
          <w:tab w:val="right" w:pos="8568"/>
        </w:tabs>
        <w:autoSpaceDE w:val="0"/>
        <w:autoSpaceDN w:val="0"/>
        <w:adjustRightInd w:val="0"/>
        <w:spacing w:before="124" w:line="230" w:lineRule="atLeast"/>
        <w:ind w:left="1620"/>
        <w:rPr>
          <w:sz w:val="24"/>
          <w:szCs w:val="24"/>
        </w:rPr>
      </w:pPr>
      <w:r>
        <w:rPr>
          <w:sz w:val="24"/>
          <w:szCs w:val="24"/>
        </w:rPr>
        <w:br w:type="page"/>
      </w:r>
      <w:proofErr w:type="gramStart"/>
      <w:r w:rsidR="009E3025">
        <w:rPr>
          <w:sz w:val="24"/>
          <w:szCs w:val="24"/>
        </w:rPr>
        <w:lastRenderedPageBreak/>
        <w:t>Contractors;</w:t>
      </w:r>
      <w:proofErr w:type="gramEnd"/>
      <w:r w:rsidR="009E3025">
        <w:rPr>
          <w:sz w:val="24"/>
          <w:szCs w:val="24"/>
        </w:rPr>
        <w:t xml:space="preserve"> products and completed operations of the Contractor; premises occupied or used by the Contractor; and vehicles owned, leased, hired or borrowed by the Contractor. The coverage shall contain no special limitations on the scope of protection afforded to the City of </w:t>
      </w:r>
      <w:smartTag w:uri="urn:schemas-microsoft-com:office:smarttags" w:element="City">
        <w:smartTag w:uri="urn:schemas-microsoft-com:office:smarttags" w:element="place">
          <w:r w:rsidR="009E3025">
            <w:rPr>
              <w:sz w:val="24"/>
              <w:szCs w:val="24"/>
            </w:rPr>
            <w:t>Waupun</w:t>
          </w:r>
        </w:smartTag>
      </w:smartTag>
      <w:r w:rsidR="009E3025">
        <w:rPr>
          <w:sz w:val="24"/>
          <w:szCs w:val="24"/>
        </w:rPr>
        <w:t xml:space="preserve">, its elected and appointed officials, officers, employees or authorized representatives or volunteers.  </w:t>
      </w:r>
    </w:p>
    <w:p w14:paraId="4418E503" w14:textId="77777777" w:rsidR="009E3025" w:rsidRDefault="009E3025" w:rsidP="009E3025">
      <w:pPr>
        <w:widowControl w:val="0"/>
        <w:numPr>
          <w:ilvl w:val="1"/>
          <w:numId w:val="10"/>
        </w:numPr>
        <w:tabs>
          <w:tab w:val="right" w:pos="8568"/>
        </w:tabs>
        <w:autoSpaceDE w:val="0"/>
        <w:autoSpaceDN w:val="0"/>
        <w:adjustRightInd w:val="0"/>
        <w:spacing w:before="124" w:line="230" w:lineRule="atLeast"/>
        <w:rPr>
          <w:sz w:val="24"/>
          <w:szCs w:val="24"/>
        </w:rPr>
      </w:pPr>
      <w:r>
        <w:rPr>
          <w:sz w:val="24"/>
          <w:szCs w:val="24"/>
        </w:rPr>
        <w:t>For any claims related to this project, the Contractor'</w:t>
      </w:r>
      <w:r w:rsidR="004B12AB">
        <w:rPr>
          <w:sz w:val="24"/>
          <w:szCs w:val="24"/>
        </w:rPr>
        <w:t xml:space="preserve">s insurance shall be </w:t>
      </w:r>
      <w:r>
        <w:rPr>
          <w:sz w:val="24"/>
          <w:szCs w:val="24"/>
        </w:rPr>
        <w:t>primary insurance as respects the City of Waupun, its elected and appointed officials, officers, employees or authorized representatives or volunteers.</w:t>
      </w:r>
      <w:r w:rsidRPr="00C840FA">
        <w:rPr>
          <w:sz w:val="24"/>
          <w:szCs w:val="24"/>
        </w:rPr>
        <w:t xml:space="preserve"> Any </w:t>
      </w:r>
      <w:r w:rsidRPr="006B70BD">
        <w:rPr>
          <w:sz w:val="24"/>
          <w:szCs w:val="24"/>
        </w:rPr>
        <w:t xml:space="preserve">insurance, self-insurance, or other coverage maintained by the City of </w:t>
      </w:r>
      <w:smartTag w:uri="urn:schemas-microsoft-com:office:smarttags" w:element="place">
        <w:smartTag w:uri="urn:schemas-microsoft-com:office:smarttags" w:element="City">
          <w:r w:rsidRPr="006B70BD">
            <w:rPr>
              <w:sz w:val="24"/>
              <w:szCs w:val="24"/>
            </w:rPr>
            <w:t>Waupun</w:t>
          </w:r>
        </w:smartTag>
      </w:smartTag>
      <w:r w:rsidRPr="006B70BD">
        <w:rPr>
          <w:sz w:val="24"/>
          <w:szCs w:val="24"/>
        </w:rPr>
        <w:t>,</w:t>
      </w:r>
      <w:r>
        <w:rPr>
          <w:sz w:val="24"/>
          <w:szCs w:val="24"/>
        </w:rPr>
        <w:t xml:space="preserve"> its elected and appointed officials, officers, employees, or authorized representatives or volunteers shall not contribute to it.</w:t>
      </w:r>
    </w:p>
    <w:p w14:paraId="0A166D13" w14:textId="77777777" w:rsidR="009E3025" w:rsidRDefault="009E3025" w:rsidP="009E3025">
      <w:pPr>
        <w:widowControl w:val="0"/>
        <w:numPr>
          <w:ilvl w:val="1"/>
          <w:numId w:val="10"/>
        </w:numPr>
        <w:tabs>
          <w:tab w:val="right" w:pos="8568"/>
        </w:tabs>
        <w:autoSpaceDE w:val="0"/>
        <w:autoSpaceDN w:val="0"/>
        <w:adjustRightInd w:val="0"/>
        <w:spacing w:before="124" w:line="230" w:lineRule="atLeast"/>
        <w:rPr>
          <w:sz w:val="24"/>
          <w:szCs w:val="24"/>
        </w:rPr>
      </w:pPr>
      <w:r>
        <w:rPr>
          <w:sz w:val="24"/>
          <w:szCs w:val="24"/>
        </w:rPr>
        <w:t>Any failure to comply with reporting or other provisions of the policies including breaches of warranties shall not affect coverage provided to the City of</w:t>
      </w:r>
      <w:r>
        <w:rPr>
          <w:sz w:val="24"/>
          <w:szCs w:val="24"/>
        </w:rPr>
        <w:tab/>
      </w:r>
      <w:smartTag w:uri="urn:schemas-microsoft-com:office:smarttags" w:element="place">
        <w:smartTag w:uri="urn:schemas-microsoft-com:office:smarttags" w:element="City">
          <w:r>
            <w:rPr>
              <w:sz w:val="24"/>
              <w:szCs w:val="24"/>
            </w:rPr>
            <w:t>Waupun</w:t>
          </w:r>
        </w:smartTag>
      </w:smartTag>
      <w:r>
        <w:rPr>
          <w:sz w:val="24"/>
          <w:szCs w:val="24"/>
        </w:rPr>
        <w:t>, its elected and appointed officials, officers, employees or authorized representatives or volunteers.</w:t>
      </w:r>
    </w:p>
    <w:p w14:paraId="1963223C" w14:textId="77777777" w:rsidR="009E3025" w:rsidRDefault="009E3025" w:rsidP="009E3025">
      <w:pPr>
        <w:widowControl w:val="0"/>
        <w:numPr>
          <w:ilvl w:val="1"/>
          <w:numId w:val="10"/>
        </w:numPr>
        <w:tabs>
          <w:tab w:val="right" w:pos="8568"/>
        </w:tabs>
        <w:autoSpaceDE w:val="0"/>
        <w:autoSpaceDN w:val="0"/>
        <w:adjustRightInd w:val="0"/>
        <w:spacing w:before="124" w:line="230" w:lineRule="atLeast"/>
        <w:rPr>
          <w:sz w:val="24"/>
          <w:szCs w:val="24"/>
        </w:rPr>
      </w:pPr>
      <w:r>
        <w:rPr>
          <w:sz w:val="24"/>
          <w:szCs w:val="24"/>
        </w:rPr>
        <w:t>The Contractor’s insurance shall apply separately to each Insured against whom claim is made or suit is brought, except with respect: to the limits of the insurer's liability.</w:t>
      </w:r>
    </w:p>
    <w:p w14:paraId="0B251158" w14:textId="77777777" w:rsidR="009E3025" w:rsidRDefault="009E3025" w:rsidP="009E3025">
      <w:pPr>
        <w:widowControl w:val="0"/>
        <w:numPr>
          <w:ilvl w:val="1"/>
          <w:numId w:val="10"/>
        </w:numPr>
        <w:tabs>
          <w:tab w:val="right" w:pos="8568"/>
        </w:tabs>
        <w:autoSpaceDE w:val="0"/>
        <w:autoSpaceDN w:val="0"/>
        <w:adjustRightInd w:val="0"/>
        <w:spacing w:before="124" w:line="230" w:lineRule="atLeast"/>
        <w:rPr>
          <w:sz w:val="24"/>
          <w:szCs w:val="24"/>
        </w:rPr>
      </w:pPr>
      <w:r>
        <w:rPr>
          <w:sz w:val="24"/>
          <w:szCs w:val="24"/>
        </w:rPr>
        <w:t>Each insurance policy required by this agreement shall state, or be endorsed to state, that coverage shall not be canceled by the Insurance carrier or the Contractor, except after sixty (60) days (10 days for non-payment of premium) prior written notice by U.S. mail has been given to the City of Waupun.</w:t>
      </w:r>
    </w:p>
    <w:p w14:paraId="281723A1" w14:textId="77777777" w:rsidR="009E3025" w:rsidRDefault="009E3025" w:rsidP="009E3025">
      <w:pPr>
        <w:widowControl w:val="0"/>
        <w:numPr>
          <w:ilvl w:val="1"/>
          <w:numId w:val="10"/>
        </w:numPr>
        <w:tabs>
          <w:tab w:val="right" w:pos="8568"/>
        </w:tabs>
        <w:autoSpaceDE w:val="0"/>
        <w:autoSpaceDN w:val="0"/>
        <w:adjustRightInd w:val="0"/>
        <w:spacing w:before="124" w:line="230" w:lineRule="atLeast"/>
        <w:rPr>
          <w:sz w:val="24"/>
          <w:szCs w:val="24"/>
        </w:rPr>
      </w:pPr>
      <w:r>
        <w:rPr>
          <w:sz w:val="24"/>
          <w:szCs w:val="24"/>
        </w:rPr>
        <w:t>Such liability Insurance shall indemnify the City of Waupun, its elected and appointed officials, officers, employees or authorized representatives or volunteers against loss from liability imposed by law upon, or assumed under contract by, the Contractor for damages on account of such bodily injury (including death), property damage, personal injury, completed operations, and products liability.</w:t>
      </w:r>
    </w:p>
    <w:p w14:paraId="1ABE95FB" w14:textId="77777777" w:rsidR="009E3025" w:rsidRDefault="009E3025" w:rsidP="009E3025">
      <w:pPr>
        <w:widowControl w:val="0"/>
        <w:numPr>
          <w:ilvl w:val="1"/>
          <w:numId w:val="10"/>
        </w:numPr>
        <w:tabs>
          <w:tab w:val="right" w:pos="8568"/>
        </w:tabs>
        <w:autoSpaceDE w:val="0"/>
        <w:autoSpaceDN w:val="0"/>
        <w:adjustRightInd w:val="0"/>
        <w:spacing w:before="124" w:line="230" w:lineRule="atLeast"/>
        <w:rPr>
          <w:sz w:val="24"/>
          <w:szCs w:val="24"/>
        </w:rPr>
      </w:pPr>
      <w:r>
        <w:rPr>
          <w:sz w:val="24"/>
          <w:szCs w:val="24"/>
        </w:rPr>
        <w:t xml:space="preserve">The general liability policy shall cover bodily injury and property damage liability, owned and non-owned equipment, blanket contractual liability, completed operations liability </w:t>
      </w:r>
      <w:r>
        <w:rPr>
          <w:b/>
          <w:sz w:val="24"/>
          <w:szCs w:val="24"/>
        </w:rPr>
        <w:t>with a minimum of a 24 month policy extension</w:t>
      </w:r>
      <w:r>
        <w:rPr>
          <w:sz w:val="24"/>
          <w:szCs w:val="24"/>
        </w:rPr>
        <w:t>, explosion, collapse, underground excavation, and removal of lateral support, and shall not contain an exclusion for what is commonly referred to by the insurers as the "XCU" hazards. The automobile liability policy shall cover all owned, non-owned, and hired vehicles.</w:t>
      </w:r>
    </w:p>
    <w:p w14:paraId="1C8C8465" w14:textId="77777777" w:rsidR="009E3025" w:rsidRDefault="009E3025" w:rsidP="009E3025">
      <w:pPr>
        <w:widowControl w:val="0"/>
        <w:numPr>
          <w:ilvl w:val="1"/>
          <w:numId w:val="10"/>
        </w:numPr>
        <w:tabs>
          <w:tab w:val="right" w:pos="8568"/>
        </w:tabs>
        <w:autoSpaceDE w:val="0"/>
        <w:autoSpaceDN w:val="0"/>
        <w:adjustRightInd w:val="0"/>
        <w:spacing w:before="124" w:line="230" w:lineRule="atLeast"/>
        <w:rPr>
          <w:sz w:val="24"/>
          <w:szCs w:val="24"/>
        </w:rPr>
      </w:pPr>
      <w:proofErr w:type="gramStart"/>
      <w:r>
        <w:rPr>
          <w:sz w:val="24"/>
          <w:szCs w:val="24"/>
        </w:rPr>
        <w:t>All of</w:t>
      </w:r>
      <w:proofErr w:type="gramEnd"/>
      <w:r>
        <w:rPr>
          <w:sz w:val="24"/>
          <w:szCs w:val="24"/>
        </w:rPr>
        <w:t xml:space="preserve"> the insurance shall be provided on policy forms and through </w:t>
      </w:r>
      <w:r>
        <w:rPr>
          <w:sz w:val="24"/>
          <w:szCs w:val="24"/>
        </w:rPr>
        <w:tab/>
        <w:t xml:space="preserve">companies </w:t>
      </w:r>
      <w:proofErr w:type="gramStart"/>
      <w:r>
        <w:rPr>
          <w:sz w:val="24"/>
          <w:szCs w:val="24"/>
        </w:rPr>
        <w:t>satisfactory</w:t>
      </w:r>
      <w:proofErr w:type="gramEnd"/>
      <w:r>
        <w:rPr>
          <w:sz w:val="24"/>
          <w:szCs w:val="24"/>
        </w:rPr>
        <w:t xml:space="preserve"> </w:t>
      </w:r>
      <w:proofErr w:type="gramStart"/>
      <w:r>
        <w:rPr>
          <w:sz w:val="24"/>
          <w:szCs w:val="24"/>
        </w:rPr>
        <w:t>to</w:t>
      </w:r>
      <w:proofErr w:type="gramEnd"/>
      <w:r>
        <w:rPr>
          <w:sz w:val="24"/>
          <w:szCs w:val="24"/>
        </w:rPr>
        <w:t xml:space="preserve"> the City of </w:t>
      </w:r>
      <w:proofErr w:type="gramStart"/>
      <w:smartTag w:uri="urn:schemas-microsoft-com:office:smarttags" w:element="place">
        <w:smartTag w:uri="urn:schemas-microsoft-com:office:smarttags" w:element="City">
          <w:r>
            <w:rPr>
              <w:sz w:val="24"/>
              <w:szCs w:val="24"/>
            </w:rPr>
            <w:t>Waupun</w:t>
          </w:r>
        </w:smartTag>
      </w:smartTag>
      <w:r>
        <w:rPr>
          <w:sz w:val="24"/>
          <w:szCs w:val="24"/>
        </w:rPr>
        <w:t>, and</w:t>
      </w:r>
      <w:proofErr w:type="gramEnd"/>
      <w:r>
        <w:rPr>
          <w:sz w:val="24"/>
          <w:szCs w:val="24"/>
        </w:rPr>
        <w:t xml:space="preserve"> shall have a minimum A.M. Best's rating of A- VII.</w:t>
      </w:r>
    </w:p>
    <w:p w14:paraId="55BFD1BC" w14:textId="77777777" w:rsidR="009E3025" w:rsidRDefault="009E3025" w:rsidP="009E3025">
      <w:pPr>
        <w:widowControl w:val="0"/>
        <w:tabs>
          <w:tab w:val="right" w:pos="8568"/>
        </w:tabs>
        <w:autoSpaceDE w:val="0"/>
        <w:autoSpaceDN w:val="0"/>
        <w:adjustRightInd w:val="0"/>
        <w:spacing w:line="230" w:lineRule="atLeast"/>
        <w:ind w:left="1080"/>
        <w:rPr>
          <w:sz w:val="24"/>
          <w:szCs w:val="24"/>
        </w:rPr>
      </w:pPr>
    </w:p>
    <w:p w14:paraId="3ADDF83B" w14:textId="77777777" w:rsidR="009E3025" w:rsidRDefault="009E3025" w:rsidP="009E3025">
      <w:pPr>
        <w:widowControl w:val="0"/>
        <w:numPr>
          <w:ilvl w:val="0"/>
          <w:numId w:val="10"/>
        </w:numPr>
        <w:tabs>
          <w:tab w:val="left" w:pos="720"/>
        </w:tabs>
        <w:autoSpaceDE w:val="0"/>
        <w:autoSpaceDN w:val="0"/>
        <w:adjustRightInd w:val="0"/>
        <w:spacing w:line="244" w:lineRule="atLeast"/>
        <w:jc w:val="both"/>
        <w:rPr>
          <w:sz w:val="24"/>
          <w:szCs w:val="24"/>
        </w:rPr>
      </w:pPr>
      <w:r>
        <w:rPr>
          <w:b/>
          <w:sz w:val="24"/>
          <w:szCs w:val="24"/>
        </w:rPr>
        <w:t xml:space="preserve">Deductibles and Self-Insured Retentions </w:t>
      </w:r>
      <w:r>
        <w:rPr>
          <w:sz w:val="24"/>
          <w:szCs w:val="24"/>
        </w:rPr>
        <w:t xml:space="preserve">– Any deductible or self-insured retention must be declared to and approved by the City of </w:t>
      </w:r>
      <w:smartTag w:uri="urn:schemas-microsoft-com:office:smarttags" w:element="City">
        <w:smartTag w:uri="urn:schemas-microsoft-com:office:smarttags" w:element="place">
          <w:r>
            <w:rPr>
              <w:sz w:val="24"/>
              <w:szCs w:val="24"/>
            </w:rPr>
            <w:t>Waupun</w:t>
          </w:r>
        </w:smartTag>
      </w:smartTag>
      <w:r>
        <w:rPr>
          <w:sz w:val="24"/>
          <w:szCs w:val="24"/>
        </w:rPr>
        <w:t xml:space="preserve">.  At the option of the City of </w:t>
      </w:r>
      <w:smartTag w:uri="urn:schemas-microsoft-com:office:smarttags" w:element="place">
        <w:smartTag w:uri="urn:schemas-microsoft-com:office:smarttags" w:element="City">
          <w:r>
            <w:rPr>
              <w:sz w:val="24"/>
              <w:szCs w:val="24"/>
            </w:rPr>
            <w:t>Waupun</w:t>
          </w:r>
        </w:smartTag>
      </w:smartTag>
      <w:r>
        <w:rPr>
          <w:sz w:val="24"/>
          <w:szCs w:val="24"/>
        </w:rPr>
        <w:t>, the insurer shall either reduce or eliminate such deductibles or self-insured retentions.</w:t>
      </w:r>
    </w:p>
    <w:p w14:paraId="7088CE97" w14:textId="77777777" w:rsidR="009E3025" w:rsidRDefault="009E3025" w:rsidP="009E3025">
      <w:pPr>
        <w:widowControl w:val="0"/>
        <w:autoSpaceDE w:val="0"/>
        <w:autoSpaceDN w:val="0"/>
        <w:adjustRightInd w:val="0"/>
        <w:spacing w:line="244" w:lineRule="atLeast"/>
        <w:ind w:left="360"/>
        <w:rPr>
          <w:sz w:val="24"/>
          <w:szCs w:val="24"/>
        </w:rPr>
      </w:pPr>
    </w:p>
    <w:p w14:paraId="4B6A6AEB" w14:textId="77777777" w:rsidR="009E3025" w:rsidRDefault="009E3025" w:rsidP="009E3025">
      <w:pPr>
        <w:widowControl w:val="0"/>
        <w:numPr>
          <w:ilvl w:val="0"/>
          <w:numId w:val="10"/>
        </w:numPr>
        <w:tabs>
          <w:tab w:val="left" w:pos="720"/>
        </w:tabs>
        <w:autoSpaceDE w:val="0"/>
        <w:autoSpaceDN w:val="0"/>
        <w:adjustRightInd w:val="0"/>
        <w:spacing w:line="244" w:lineRule="atLeast"/>
        <w:rPr>
          <w:sz w:val="24"/>
          <w:szCs w:val="24"/>
        </w:rPr>
      </w:pPr>
      <w:proofErr w:type="gramStart"/>
      <w:r>
        <w:rPr>
          <w:b/>
          <w:sz w:val="24"/>
          <w:szCs w:val="24"/>
        </w:rPr>
        <w:t>Evidences</w:t>
      </w:r>
      <w:proofErr w:type="gramEnd"/>
      <w:r>
        <w:rPr>
          <w:b/>
          <w:sz w:val="24"/>
          <w:szCs w:val="24"/>
        </w:rPr>
        <w:t xml:space="preserve"> of Insurance</w:t>
      </w:r>
      <w:r>
        <w:rPr>
          <w:sz w:val="24"/>
          <w:szCs w:val="24"/>
        </w:rPr>
        <w:t xml:space="preserve"> - Prior to execution of the agreement, the Contractor shall file with the City of </w:t>
      </w:r>
      <w:smartTag w:uri="urn:schemas-microsoft-com:office:smarttags" w:element="place">
        <w:smartTag w:uri="urn:schemas-microsoft-com:office:smarttags" w:element="City">
          <w:r>
            <w:rPr>
              <w:sz w:val="24"/>
              <w:szCs w:val="24"/>
            </w:rPr>
            <w:t>Waupun</w:t>
          </w:r>
        </w:smartTag>
      </w:smartTag>
      <w:r>
        <w:rPr>
          <w:sz w:val="24"/>
          <w:szCs w:val="24"/>
        </w:rPr>
        <w:t xml:space="preserve"> a certificate of insurance (Acord Form 25-S or equivalent) signed by the insurer's representative evidencing the coverage required by this agreement. Such evidence shall include </w:t>
      </w:r>
    </w:p>
    <w:p w14:paraId="4C94A125" w14:textId="77777777" w:rsidR="003A17F7" w:rsidRDefault="003A17F7" w:rsidP="009E3025">
      <w:pPr>
        <w:widowControl w:val="0"/>
        <w:autoSpaceDE w:val="0"/>
        <w:autoSpaceDN w:val="0"/>
        <w:adjustRightInd w:val="0"/>
        <w:spacing w:line="244" w:lineRule="atLeast"/>
        <w:rPr>
          <w:sz w:val="24"/>
          <w:szCs w:val="24"/>
        </w:rPr>
      </w:pPr>
    </w:p>
    <w:p w14:paraId="7CF6F83B" w14:textId="77777777" w:rsidR="00E62C54" w:rsidRDefault="009E3025" w:rsidP="009E3025">
      <w:pPr>
        <w:widowControl w:val="0"/>
        <w:autoSpaceDE w:val="0"/>
        <w:autoSpaceDN w:val="0"/>
        <w:adjustRightInd w:val="0"/>
        <w:spacing w:line="244" w:lineRule="atLeast"/>
        <w:jc w:val="center"/>
        <w:rPr>
          <w:sz w:val="24"/>
          <w:szCs w:val="24"/>
        </w:rPr>
      </w:pPr>
      <w:r>
        <w:rPr>
          <w:sz w:val="24"/>
          <w:szCs w:val="24"/>
        </w:rPr>
        <w:t>GP-5</w:t>
      </w:r>
    </w:p>
    <w:p w14:paraId="299DEFF0" w14:textId="77777777" w:rsidR="009E3025" w:rsidRDefault="00E62C54" w:rsidP="009E3025">
      <w:pPr>
        <w:widowControl w:val="0"/>
        <w:autoSpaceDE w:val="0"/>
        <w:autoSpaceDN w:val="0"/>
        <w:adjustRightInd w:val="0"/>
        <w:spacing w:line="244" w:lineRule="atLeast"/>
        <w:jc w:val="center"/>
        <w:rPr>
          <w:sz w:val="24"/>
          <w:szCs w:val="24"/>
        </w:rPr>
      </w:pPr>
      <w:r>
        <w:rPr>
          <w:sz w:val="24"/>
          <w:szCs w:val="24"/>
        </w:rPr>
        <w:br w:type="page"/>
      </w:r>
    </w:p>
    <w:p w14:paraId="2B0A9172" w14:textId="77777777" w:rsidR="009E3025" w:rsidRDefault="009E3025" w:rsidP="009E3025">
      <w:pPr>
        <w:widowControl w:val="0"/>
        <w:tabs>
          <w:tab w:val="left" w:pos="720"/>
        </w:tabs>
        <w:autoSpaceDE w:val="0"/>
        <w:autoSpaceDN w:val="0"/>
        <w:adjustRightInd w:val="0"/>
        <w:spacing w:line="244" w:lineRule="atLeast"/>
        <w:ind w:left="720"/>
        <w:rPr>
          <w:sz w:val="24"/>
          <w:szCs w:val="24"/>
        </w:rPr>
      </w:pPr>
      <w:r>
        <w:rPr>
          <w:sz w:val="24"/>
          <w:szCs w:val="24"/>
        </w:rPr>
        <w:lastRenderedPageBreak/>
        <w:t>an additional insured endorsement signed by the insurer's representative. Such evidence shall also include confirmation that coverage includes or has been modified to include all required provisions as detailed herein.</w:t>
      </w:r>
    </w:p>
    <w:p w14:paraId="4F7A9249" w14:textId="77777777" w:rsidR="009E3025" w:rsidRDefault="009E3025" w:rsidP="009E3025">
      <w:pPr>
        <w:widowControl w:val="0"/>
        <w:autoSpaceDE w:val="0"/>
        <w:autoSpaceDN w:val="0"/>
        <w:adjustRightInd w:val="0"/>
        <w:spacing w:line="244" w:lineRule="atLeast"/>
        <w:rPr>
          <w:sz w:val="24"/>
          <w:szCs w:val="24"/>
        </w:rPr>
      </w:pPr>
    </w:p>
    <w:p w14:paraId="2C4AEC7D" w14:textId="77777777" w:rsidR="009E3025" w:rsidRDefault="009E3025" w:rsidP="009E3025">
      <w:pPr>
        <w:widowControl w:val="0"/>
        <w:numPr>
          <w:ilvl w:val="0"/>
          <w:numId w:val="10"/>
        </w:numPr>
        <w:tabs>
          <w:tab w:val="left" w:pos="720"/>
        </w:tabs>
        <w:autoSpaceDE w:val="0"/>
        <w:autoSpaceDN w:val="0"/>
        <w:adjustRightInd w:val="0"/>
        <w:spacing w:line="244" w:lineRule="atLeast"/>
        <w:rPr>
          <w:sz w:val="24"/>
          <w:szCs w:val="24"/>
        </w:rPr>
      </w:pPr>
      <w:r>
        <w:rPr>
          <w:b/>
          <w:sz w:val="24"/>
          <w:szCs w:val="24"/>
        </w:rPr>
        <w:t xml:space="preserve">Responsibility for Work </w:t>
      </w:r>
      <w:r>
        <w:rPr>
          <w:sz w:val="24"/>
          <w:szCs w:val="24"/>
        </w:rPr>
        <w:t xml:space="preserve">- until the completion and final acceptance by the City of </w:t>
      </w:r>
      <w:smartTag w:uri="urn:schemas-microsoft-com:office:smarttags" w:element="place">
        <w:smartTag w:uri="urn:schemas-microsoft-com:office:smarttags" w:element="City">
          <w:r>
            <w:rPr>
              <w:sz w:val="24"/>
              <w:szCs w:val="24"/>
            </w:rPr>
            <w:t>Waupun</w:t>
          </w:r>
        </w:smartTag>
      </w:smartTag>
      <w:r>
        <w:rPr>
          <w:sz w:val="24"/>
          <w:szCs w:val="24"/>
        </w:rPr>
        <w:t xml:space="preserve"> of all the work under and implied by this agreement, the work shall be under the contractor's responsibility care and control. The Contractor shall rebuild, repair, restore and make good all injuries, damages, re-erections, and repairs occasioned or rendered necessary by causes of any nature whatsoever.</w:t>
      </w:r>
    </w:p>
    <w:p w14:paraId="515F3573" w14:textId="77777777" w:rsidR="009E3025" w:rsidRDefault="009E3025" w:rsidP="009E3025">
      <w:pPr>
        <w:widowControl w:val="0"/>
        <w:autoSpaceDE w:val="0"/>
        <w:autoSpaceDN w:val="0"/>
        <w:adjustRightInd w:val="0"/>
        <w:spacing w:line="244" w:lineRule="atLeast"/>
        <w:rPr>
          <w:sz w:val="24"/>
          <w:szCs w:val="24"/>
        </w:rPr>
      </w:pPr>
    </w:p>
    <w:p w14:paraId="4C9265E7" w14:textId="77777777" w:rsidR="009E3025" w:rsidRDefault="009E3025" w:rsidP="009E3025">
      <w:pPr>
        <w:widowControl w:val="0"/>
        <w:numPr>
          <w:ilvl w:val="0"/>
          <w:numId w:val="10"/>
        </w:numPr>
        <w:tabs>
          <w:tab w:val="left" w:pos="720"/>
        </w:tabs>
        <w:autoSpaceDE w:val="0"/>
        <w:autoSpaceDN w:val="0"/>
        <w:adjustRightInd w:val="0"/>
        <w:spacing w:line="244" w:lineRule="atLeast"/>
        <w:rPr>
          <w:sz w:val="24"/>
          <w:szCs w:val="24"/>
        </w:rPr>
      </w:pPr>
      <w:r>
        <w:rPr>
          <w:b/>
          <w:sz w:val="24"/>
          <w:szCs w:val="24"/>
        </w:rPr>
        <w:t>Sub-Contractors</w:t>
      </w:r>
      <w:r>
        <w:rPr>
          <w:sz w:val="24"/>
          <w:szCs w:val="24"/>
        </w:rPr>
        <w:t xml:space="preserve"> - </w:t>
      </w:r>
      <w:proofErr w:type="gramStart"/>
      <w:r>
        <w:rPr>
          <w:sz w:val="24"/>
          <w:szCs w:val="24"/>
        </w:rPr>
        <w:t>In the event that</w:t>
      </w:r>
      <w:proofErr w:type="gramEnd"/>
      <w:r>
        <w:rPr>
          <w:sz w:val="24"/>
          <w:szCs w:val="24"/>
        </w:rPr>
        <w:t xml:space="preserve"> the Contractor employs other contractors (sub</w:t>
      </w:r>
      <w:r>
        <w:rPr>
          <w:sz w:val="24"/>
          <w:szCs w:val="24"/>
        </w:rPr>
        <w:softHyphen/>
        <w:t>contractors) as part of the work covered by this agreement, it shall be the Contractor's responsibility to require and confirm that each sub-contractor meets the minimum insurance requirements specified above.</w:t>
      </w:r>
    </w:p>
    <w:p w14:paraId="275C22B1" w14:textId="77777777" w:rsidR="009E3025" w:rsidRDefault="009E3025" w:rsidP="009E3025"/>
    <w:p w14:paraId="14AB96A0" w14:textId="77777777" w:rsidR="007563D3" w:rsidRDefault="007563D3">
      <w:pPr>
        <w:jc w:val="both"/>
        <w:rPr>
          <w:sz w:val="24"/>
        </w:rPr>
      </w:pPr>
      <w:r>
        <w:rPr>
          <w:sz w:val="24"/>
        </w:rPr>
        <w:br/>
      </w:r>
      <w:r>
        <w:rPr>
          <w:b/>
          <w:sz w:val="24"/>
          <w:u w:val="single"/>
        </w:rPr>
        <w:t>DISPUTES:</w:t>
      </w:r>
      <w:r>
        <w:rPr>
          <w:sz w:val="24"/>
        </w:rPr>
        <w:tab/>
        <w:t xml:space="preserve">It is mutually agreed that in all questions or disputes arising from this contract in any way regarding the cost of extras, allowances, deductions, etc., the decision of the Board of Public Works shall be binding on both parties.  The Director of Public Works shall have </w:t>
      </w:r>
      <w:proofErr w:type="gramStart"/>
      <w:r>
        <w:rPr>
          <w:sz w:val="24"/>
        </w:rPr>
        <w:t>the</w:t>
      </w:r>
      <w:proofErr w:type="gramEnd"/>
      <w:r>
        <w:rPr>
          <w:sz w:val="24"/>
        </w:rPr>
        <w:t xml:space="preserve"> general observation of the work and is in the first instance the interpreter of the conditions of the contract and the judgment of its performance.  He </w:t>
      </w:r>
      <w:proofErr w:type="gramStart"/>
      <w:r>
        <w:rPr>
          <w:sz w:val="24"/>
        </w:rPr>
        <w:t>shall</w:t>
      </w:r>
      <w:proofErr w:type="gramEnd"/>
      <w:r>
        <w:rPr>
          <w:sz w:val="24"/>
        </w:rPr>
        <w:t xml:space="preserve"> within a reasonable time, make decisions on matters relating to the execution and progress of the work or the interpretation of the contract documents.</w:t>
      </w:r>
    </w:p>
    <w:p w14:paraId="15BE460E" w14:textId="77777777" w:rsidR="007563D3" w:rsidRDefault="007563D3">
      <w:pPr>
        <w:rPr>
          <w:sz w:val="24"/>
        </w:rPr>
      </w:pPr>
    </w:p>
    <w:p w14:paraId="3F9236F7" w14:textId="77777777" w:rsidR="007563D3" w:rsidRDefault="007563D3">
      <w:pPr>
        <w:rPr>
          <w:sz w:val="24"/>
        </w:rPr>
      </w:pPr>
      <w:r>
        <w:rPr>
          <w:b/>
          <w:sz w:val="24"/>
        </w:rPr>
        <w:t>PARTIAL PAYMENTS:</w:t>
      </w:r>
      <w:r>
        <w:rPr>
          <w:b/>
          <w:sz w:val="24"/>
        </w:rPr>
        <w:tab/>
      </w:r>
      <w:r>
        <w:rPr>
          <w:sz w:val="24"/>
        </w:rPr>
        <w:t>Article 109.6 of the Standard Specifications shall be amended as follows:</w:t>
      </w:r>
    </w:p>
    <w:p w14:paraId="67537E31" w14:textId="77777777" w:rsidR="007563D3" w:rsidRDefault="007563D3">
      <w:pPr>
        <w:rPr>
          <w:sz w:val="24"/>
        </w:rPr>
      </w:pPr>
    </w:p>
    <w:p w14:paraId="091CFD30" w14:textId="77777777" w:rsidR="007563D3" w:rsidRDefault="007563D3">
      <w:pPr>
        <w:rPr>
          <w:sz w:val="24"/>
        </w:rPr>
      </w:pPr>
      <w:r>
        <w:rPr>
          <w:sz w:val="24"/>
        </w:rPr>
        <w:tab/>
        <w:t xml:space="preserve">Once each month the </w:t>
      </w:r>
      <w:r w:rsidR="007F1AFC" w:rsidRPr="000C60D6">
        <w:rPr>
          <w:sz w:val="24"/>
        </w:rPr>
        <w:t>Director</w:t>
      </w:r>
      <w:r w:rsidR="000943D5" w:rsidRPr="000C60D6">
        <w:rPr>
          <w:sz w:val="24"/>
        </w:rPr>
        <w:t xml:space="preserve"> of Public Works</w:t>
      </w:r>
      <w:r w:rsidR="007F1AFC">
        <w:rPr>
          <w:sz w:val="24"/>
        </w:rPr>
        <w:t xml:space="preserve"> </w:t>
      </w:r>
      <w:r>
        <w:rPr>
          <w:sz w:val="24"/>
        </w:rPr>
        <w:t xml:space="preserve">will make an estimate of the quantities of work performed and the value thereof, at contract unit or agreed unit or lump sum prices. </w:t>
      </w:r>
      <w:bookmarkStart w:id="5" w:name="FolioHit1"/>
      <w:r>
        <w:rPr>
          <w:sz w:val="24"/>
          <w:szCs w:val="24"/>
        </w:rPr>
        <w:t xml:space="preserve">The retainage </w:t>
      </w:r>
      <w:bookmarkStart w:id="6" w:name="FolioHit2"/>
      <w:bookmarkEnd w:id="5"/>
      <w:r>
        <w:rPr>
          <w:sz w:val="24"/>
          <w:szCs w:val="24"/>
        </w:rPr>
        <w:t xml:space="preserve">shall be an amount equal to not more than 5% of the estimate until 50% of the work has been completed </w:t>
      </w:r>
      <w:r>
        <w:rPr>
          <w:sz w:val="24"/>
        </w:rPr>
        <w:t>and accepted work performed under this contract.</w:t>
      </w:r>
      <w:r>
        <w:rPr>
          <w:sz w:val="24"/>
          <w:szCs w:val="24"/>
        </w:rPr>
        <w:t xml:space="preserve">  At 50% completion, no additional amounts shall be retained, and partial payments shall be made in full to the contractor unless the </w:t>
      </w:r>
      <w:r w:rsidR="007F1AFC" w:rsidRPr="000C60D6">
        <w:rPr>
          <w:sz w:val="24"/>
          <w:szCs w:val="24"/>
        </w:rPr>
        <w:t>Director</w:t>
      </w:r>
      <w:r w:rsidR="000943D5" w:rsidRPr="000C60D6">
        <w:rPr>
          <w:sz w:val="24"/>
          <w:szCs w:val="24"/>
        </w:rPr>
        <w:t xml:space="preserve"> of Public Works</w:t>
      </w:r>
      <w:r w:rsidR="007F1AFC">
        <w:rPr>
          <w:sz w:val="24"/>
          <w:szCs w:val="24"/>
        </w:rPr>
        <w:t xml:space="preserve"> </w:t>
      </w:r>
      <w:r>
        <w:rPr>
          <w:sz w:val="24"/>
          <w:szCs w:val="24"/>
        </w:rPr>
        <w:t>certifies that the job is not proceeding satisfactorily.</w:t>
      </w:r>
      <w:bookmarkEnd w:id="6"/>
      <w:r>
        <w:rPr>
          <w:sz w:val="24"/>
        </w:rPr>
        <w:t xml:space="preserve">  All other provisions contained in Article 109.6 shall remain in full force and effect.</w:t>
      </w:r>
    </w:p>
    <w:p w14:paraId="3829D6AE" w14:textId="77777777" w:rsidR="007563D3" w:rsidRDefault="007563D3">
      <w:pPr>
        <w:rPr>
          <w:sz w:val="24"/>
        </w:rPr>
      </w:pPr>
    </w:p>
    <w:p w14:paraId="381DAC8D" w14:textId="77777777" w:rsidR="007563D3" w:rsidRDefault="007563D3">
      <w:pPr>
        <w:rPr>
          <w:sz w:val="24"/>
        </w:rPr>
      </w:pPr>
    </w:p>
    <w:p w14:paraId="657160CE" w14:textId="77777777" w:rsidR="007563D3" w:rsidRDefault="007563D3">
      <w:pPr>
        <w:rPr>
          <w:sz w:val="24"/>
        </w:rPr>
      </w:pPr>
    </w:p>
    <w:p w14:paraId="499BB8E5" w14:textId="77777777" w:rsidR="007563D3" w:rsidRDefault="007563D3">
      <w:pPr>
        <w:rPr>
          <w:sz w:val="24"/>
        </w:rPr>
      </w:pPr>
    </w:p>
    <w:p w14:paraId="7610FEE8" w14:textId="77777777" w:rsidR="007563D3" w:rsidRDefault="007563D3">
      <w:pPr>
        <w:rPr>
          <w:sz w:val="24"/>
        </w:rPr>
      </w:pPr>
    </w:p>
    <w:p w14:paraId="051002B2" w14:textId="77777777" w:rsidR="007563D3" w:rsidRDefault="007563D3">
      <w:pPr>
        <w:rPr>
          <w:sz w:val="24"/>
        </w:rPr>
      </w:pPr>
    </w:p>
    <w:p w14:paraId="5244163E" w14:textId="77777777" w:rsidR="007563D3" w:rsidRDefault="007563D3">
      <w:pPr>
        <w:rPr>
          <w:sz w:val="24"/>
        </w:rPr>
      </w:pPr>
    </w:p>
    <w:p w14:paraId="19162F7A" w14:textId="77777777" w:rsidR="007563D3" w:rsidRDefault="007563D3">
      <w:pPr>
        <w:rPr>
          <w:sz w:val="24"/>
        </w:rPr>
      </w:pPr>
    </w:p>
    <w:p w14:paraId="032824D4" w14:textId="77777777" w:rsidR="007563D3" w:rsidRDefault="007563D3">
      <w:pPr>
        <w:rPr>
          <w:sz w:val="24"/>
        </w:rPr>
      </w:pPr>
    </w:p>
    <w:p w14:paraId="361993C3" w14:textId="77777777" w:rsidR="009E3025" w:rsidRDefault="009E3025">
      <w:pPr>
        <w:rPr>
          <w:sz w:val="24"/>
        </w:rPr>
      </w:pPr>
    </w:p>
    <w:p w14:paraId="0E4662E8" w14:textId="77777777" w:rsidR="009E3025" w:rsidRDefault="009E3025">
      <w:pPr>
        <w:rPr>
          <w:sz w:val="24"/>
        </w:rPr>
      </w:pPr>
    </w:p>
    <w:p w14:paraId="3D4D1834" w14:textId="77777777" w:rsidR="009E3025" w:rsidRDefault="009E3025">
      <w:pPr>
        <w:rPr>
          <w:sz w:val="24"/>
        </w:rPr>
      </w:pPr>
    </w:p>
    <w:p w14:paraId="51A64607" w14:textId="77777777" w:rsidR="009E3025" w:rsidRDefault="009E3025">
      <w:pPr>
        <w:rPr>
          <w:sz w:val="24"/>
        </w:rPr>
      </w:pPr>
    </w:p>
    <w:p w14:paraId="72D94ACA" w14:textId="77777777" w:rsidR="009E3025" w:rsidRDefault="009E3025">
      <w:pPr>
        <w:rPr>
          <w:sz w:val="24"/>
        </w:rPr>
      </w:pPr>
    </w:p>
    <w:p w14:paraId="151715D4" w14:textId="77777777" w:rsidR="009E3025" w:rsidRDefault="009E3025">
      <w:pPr>
        <w:rPr>
          <w:sz w:val="24"/>
        </w:rPr>
      </w:pPr>
    </w:p>
    <w:p w14:paraId="31AD35F7" w14:textId="77777777" w:rsidR="003A17F7" w:rsidRDefault="003A17F7">
      <w:pPr>
        <w:jc w:val="center"/>
        <w:rPr>
          <w:sz w:val="24"/>
        </w:rPr>
      </w:pPr>
    </w:p>
    <w:p w14:paraId="5CFC174D" w14:textId="77777777" w:rsidR="00E62C54" w:rsidRDefault="007563D3">
      <w:pPr>
        <w:jc w:val="center"/>
        <w:rPr>
          <w:sz w:val="24"/>
        </w:rPr>
      </w:pPr>
      <w:r>
        <w:rPr>
          <w:sz w:val="24"/>
        </w:rPr>
        <w:t>GP-6</w:t>
      </w:r>
    </w:p>
    <w:p w14:paraId="4E16C541" w14:textId="77777777" w:rsidR="007563D3" w:rsidRDefault="00E62C54">
      <w:pPr>
        <w:jc w:val="center"/>
      </w:pPr>
      <w:r>
        <w:rPr>
          <w:sz w:val="24"/>
        </w:rPr>
        <w:br w:type="page"/>
      </w:r>
      <w:bookmarkStart w:id="7" w:name="OLE_LINK1"/>
      <w:bookmarkEnd w:id="4"/>
      <w:r w:rsidR="007563D3">
        <w:lastRenderedPageBreak/>
        <w:t>PUBLIC IMPROVEMENT</w:t>
      </w:r>
    </w:p>
    <w:p w14:paraId="5A9A381C" w14:textId="77777777" w:rsidR="007563D3" w:rsidRDefault="007563D3">
      <w:pPr>
        <w:jc w:val="center"/>
      </w:pPr>
      <w:r>
        <w:t>PERFORMANCE/LABOR AND MATERIAL PAYMENT BOND</w:t>
      </w:r>
    </w:p>
    <w:p w14:paraId="696780C8" w14:textId="77777777" w:rsidR="007563D3" w:rsidRDefault="007563D3">
      <w:pPr>
        <w:jc w:val="center"/>
        <w:rPr>
          <w:sz w:val="12"/>
        </w:rPr>
      </w:pPr>
      <w:r>
        <w:rPr>
          <w:sz w:val="12"/>
        </w:rPr>
        <w:t>THIS BOND IS TO BE USED ON PUBLIC IMPROVEMENT CONTRACTS PURSUANT</w:t>
      </w:r>
    </w:p>
    <w:p w14:paraId="42C4671A" w14:textId="77777777" w:rsidR="007563D3" w:rsidRDefault="007563D3">
      <w:pPr>
        <w:jc w:val="center"/>
        <w:rPr>
          <w:sz w:val="12"/>
        </w:rPr>
      </w:pPr>
      <w:r>
        <w:rPr>
          <w:sz w:val="12"/>
        </w:rPr>
        <w:t xml:space="preserve">TO SECTION 779.14 </w:t>
      </w:r>
      <w:smartTag w:uri="urn:schemas-microsoft-com:office:smarttags" w:element="place">
        <w:r>
          <w:rPr>
            <w:sz w:val="12"/>
          </w:rPr>
          <w:t>WISCONSIN</w:t>
        </w:r>
      </w:smartTag>
      <w:r>
        <w:rPr>
          <w:sz w:val="12"/>
        </w:rPr>
        <w:t xml:space="preserve"> STATUTES.</w:t>
      </w:r>
    </w:p>
    <w:p w14:paraId="03B4203F" w14:textId="77777777" w:rsidR="007563D3" w:rsidRDefault="007563D3">
      <w:pPr>
        <w:jc w:val="both"/>
        <w:rPr>
          <w:sz w:val="24"/>
        </w:rPr>
      </w:pPr>
    </w:p>
    <w:p w14:paraId="3045D586" w14:textId="77777777" w:rsidR="007563D3" w:rsidRDefault="007563D3">
      <w:pPr>
        <w:pStyle w:val="Heading6"/>
        <w:tabs>
          <w:tab w:val="left" w:pos="10170"/>
        </w:tabs>
        <w:rPr>
          <w:sz w:val="20"/>
          <w:u w:val="single"/>
        </w:rPr>
      </w:pPr>
      <w:r>
        <w:rPr>
          <w:sz w:val="20"/>
        </w:rPr>
        <w:t xml:space="preserve">KNOW ALL MEN BY THESE PRESENTS:  that  </w:t>
      </w:r>
      <w:r>
        <w:rPr>
          <w:sz w:val="20"/>
          <w:u w:val="single"/>
        </w:rPr>
        <w:tab/>
      </w:r>
    </w:p>
    <w:p w14:paraId="021D37D8" w14:textId="77777777" w:rsidR="007563D3" w:rsidRDefault="007563D3">
      <w:pPr>
        <w:tabs>
          <w:tab w:val="left" w:pos="10170"/>
        </w:tabs>
        <w:rPr>
          <w:u w:val="single"/>
        </w:rPr>
      </w:pPr>
      <w:r>
        <w:t xml:space="preserve">as Principal, hereinafter called the </w:t>
      </w:r>
      <w:proofErr w:type="gramStart"/>
      <w:r>
        <w:t>Principal</w:t>
      </w:r>
      <w:proofErr w:type="gramEnd"/>
      <w:r>
        <w:t xml:space="preserve">, and, </w:t>
      </w:r>
      <w:r>
        <w:rPr>
          <w:u w:val="single"/>
        </w:rPr>
        <w:tab/>
      </w:r>
    </w:p>
    <w:p w14:paraId="35F41BDB" w14:textId="77777777" w:rsidR="007563D3" w:rsidRDefault="007563D3">
      <w:pPr>
        <w:rPr>
          <w:sz w:val="24"/>
        </w:rPr>
      </w:pPr>
    </w:p>
    <w:p w14:paraId="70DD77DA" w14:textId="77777777" w:rsidR="007563D3" w:rsidRDefault="007563D3">
      <w:r>
        <w:t xml:space="preserve">duly authorized and licensed to do business in the State of Wisconsin, as Surety, hereinafter called Surety, are held and firmly bound </w:t>
      </w:r>
      <w:proofErr w:type="gramStart"/>
      <w:r>
        <w:t xml:space="preserve">unto  </w:t>
      </w:r>
      <w:r>
        <w:rPr>
          <w:rFonts w:ascii="Arial" w:hAnsi="Arial"/>
        </w:rPr>
        <w:t>THE</w:t>
      </w:r>
      <w:proofErr w:type="gramEnd"/>
      <w:r>
        <w:rPr>
          <w:rFonts w:ascii="Arial" w:hAnsi="Arial"/>
        </w:rPr>
        <w:t xml:space="preserve"> CITY OF WAUPUN, A WISCONSIN MUNICIPALITY,</w:t>
      </w:r>
    </w:p>
    <w:p w14:paraId="7B4BC820" w14:textId="77777777" w:rsidR="007563D3" w:rsidRDefault="007563D3">
      <w:pPr>
        <w:rPr>
          <w:sz w:val="24"/>
        </w:rPr>
      </w:pPr>
    </w:p>
    <w:p w14:paraId="25495D0D" w14:textId="77777777" w:rsidR="007563D3" w:rsidRDefault="007563D3">
      <w:pPr>
        <w:jc w:val="both"/>
      </w:pPr>
      <w:r>
        <w:t xml:space="preserve">as Obligee, hereinafter called Owner, for the use and benefit of claimants as hereinafter provided in the amount of </w:t>
      </w:r>
    </w:p>
    <w:p w14:paraId="0A838515" w14:textId="77777777" w:rsidR="007563D3" w:rsidRDefault="007563D3">
      <w:pPr>
        <w:tabs>
          <w:tab w:val="left" w:pos="8010"/>
          <w:tab w:val="left" w:pos="9900"/>
        </w:tabs>
      </w:pPr>
      <w:r>
        <w:rPr>
          <w:u w:val="single"/>
        </w:rPr>
        <w:tab/>
      </w:r>
      <w:r>
        <w:t>Dollars (</w:t>
      </w:r>
      <w:proofErr w:type="gramStart"/>
      <w:r>
        <w:t>$</w:t>
      </w:r>
      <w:r>
        <w:rPr>
          <w:u w:val="single"/>
        </w:rPr>
        <w:tab/>
      </w:r>
      <w:r>
        <w:t>)</w:t>
      </w:r>
      <w:proofErr w:type="gramEnd"/>
    </w:p>
    <w:p w14:paraId="7295236F" w14:textId="77777777" w:rsidR="007563D3" w:rsidRDefault="007563D3">
      <w:pPr>
        <w:tabs>
          <w:tab w:val="left" w:pos="8010"/>
          <w:tab w:val="left" w:pos="9990"/>
        </w:tabs>
        <w:rPr>
          <w:sz w:val="24"/>
        </w:rPr>
      </w:pPr>
    </w:p>
    <w:p w14:paraId="5E7D4AFD" w14:textId="77777777" w:rsidR="007563D3" w:rsidRDefault="007563D3">
      <w:pPr>
        <w:pStyle w:val="BodyText3"/>
        <w:rPr>
          <w:sz w:val="20"/>
        </w:rPr>
      </w:pPr>
      <w:r>
        <w:rPr>
          <w:sz w:val="20"/>
        </w:rPr>
        <w:t xml:space="preserve">for the payment </w:t>
      </w:r>
      <w:proofErr w:type="gramStart"/>
      <w:r>
        <w:rPr>
          <w:sz w:val="20"/>
        </w:rPr>
        <w:t>whereof</w:t>
      </w:r>
      <w:proofErr w:type="gramEnd"/>
      <w:r>
        <w:rPr>
          <w:sz w:val="20"/>
        </w:rPr>
        <w:t xml:space="preserve"> Principal and Surety bind themselves, their heirs, executors, administrators, successors and assigns, jointly and severally, firmly </w:t>
      </w:r>
      <w:proofErr w:type="gramStart"/>
      <w:r>
        <w:rPr>
          <w:sz w:val="20"/>
        </w:rPr>
        <w:t>by</w:t>
      </w:r>
      <w:proofErr w:type="gramEnd"/>
      <w:r>
        <w:rPr>
          <w:sz w:val="20"/>
        </w:rPr>
        <w:t xml:space="preserve"> these presents.</w:t>
      </w:r>
    </w:p>
    <w:p w14:paraId="07B2BAE2" w14:textId="77777777" w:rsidR="007563D3" w:rsidRDefault="007563D3">
      <w:pPr>
        <w:rPr>
          <w:sz w:val="24"/>
        </w:rPr>
      </w:pPr>
    </w:p>
    <w:p w14:paraId="6EB823F3" w14:textId="77777777" w:rsidR="007563D3" w:rsidRDefault="007563D3">
      <w:pPr>
        <w:pStyle w:val="BodyText"/>
        <w:tabs>
          <w:tab w:val="left" w:pos="6390"/>
          <w:tab w:val="left" w:pos="7110"/>
        </w:tabs>
        <w:rPr>
          <w:sz w:val="20"/>
        </w:rPr>
      </w:pPr>
      <w:r>
        <w:rPr>
          <w:sz w:val="20"/>
        </w:rPr>
        <w:t>WHEREAS, Principal has by written agreement dated</w:t>
      </w:r>
      <w:r>
        <w:rPr>
          <w:sz w:val="20"/>
          <w:u w:val="single"/>
        </w:rPr>
        <w:t xml:space="preserve">                                        </w:t>
      </w:r>
      <w:proofErr w:type="gramStart"/>
      <w:r>
        <w:rPr>
          <w:sz w:val="20"/>
          <w:u w:val="single"/>
        </w:rPr>
        <w:t xml:space="preserve">  </w:t>
      </w:r>
      <w:r>
        <w:rPr>
          <w:sz w:val="20"/>
        </w:rPr>
        <w:t>,</w:t>
      </w:r>
      <w:proofErr w:type="gramEnd"/>
      <w:r>
        <w:rPr>
          <w:sz w:val="20"/>
        </w:rPr>
        <w:t xml:space="preserve"> 20</w:t>
      </w:r>
      <w:r>
        <w:rPr>
          <w:sz w:val="20"/>
          <w:u w:val="single"/>
        </w:rPr>
        <w:tab/>
      </w:r>
      <w:proofErr w:type="gramStart"/>
      <w:r>
        <w:rPr>
          <w:sz w:val="20"/>
        </w:rPr>
        <w:t>entered into</w:t>
      </w:r>
      <w:proofErr w:type="gramEnd"/>
      <w:r>
        <w:rPr>
          <w:sz w:val="20"/>
        </w:rPr>
        <w:t xml:space="preserve"> a contract with Owner for </w:t>
      </w:r>
    </w:p>
    <w:p w14:paraId="294815CB" w14:textId="77777777" w:rsidR="007563D3" w:rsidRDefault="007563D3">
      <w:pPr>
        <w:pStyle w:val="BodyText"/>
      </w:pPr>
    </w:p>
    <w:p w14:paraId="4D78D19B" w14:textId="77777777" w:rsidR="007563D3" w:rsidRDefault="007563D3">
      <w:r>
        <w:t xml:space="preserve">in accordance with drawings and specifications prepared by </w:t>
      </w:r>
      <w:r>
        <w:rPr>
          <w:rFonts w:ascii="Arial" w:hAnsi="Arial"/>
        </w:rPr>
        <w:t xml:space="preserve">CITY OF </w:t>
      </w:r>
      <w:smartTag w:uri="urn:schemas-microsoft-com:office:smarttags" w:element="place">
        <w:smartTag w:uri="urn:schemas-microsoft-com:office:smarttags" w:element="City">
          <w:r>
            <w:rPr>
              <w:rFonts w:ascii="Arial" w:hAnsi="Arial"/>
            </w:rPr>
            <w:t>WAUPUN</w:t>
          </w:r>
        </w:smartTag>
      </w:smartTag>
      <w:r>
        <w:rPr>
          <w:rFonts w:ascii="Arial" w:hAnsi="Arial"/>
        </w:rPr>
        <w:t>, DEPARTMENT OF PUBLIC WORKS</w:t>
      </w:r>
    </w:p>
    <w:p w14:paraId="2F0DFE60" w14:textId="77777777" w:rsidR="007563D3" w:rsidRDefault="007563D3">
      <w:pPr>
        <w:rPr>
          <w:sz w:val="24"/>
        </w:rPr>
      </w:pPr>
    </w:p>
    <w:p w14:paraId="46E48543" w14:textId="77777777" w:rsidR="007563D3" w:rsidRDefault="007563D3">
      <w:pPr>
        <w:pStyle w:val="BodyText3"/>
        <w:rPr>
          <w:sz w:val="20"/>
        </w:rPr>
      </w:pPr>
      <w:r>
        <w:rPr>
          <w:sz w:val="20"/>
        </w:rPr>
        <w:t>which contract is by reference made a part hereof and is required by Section 779.14, Wisconsin Statutes.  The said written agreement, drawings, specifications and amendments are hereinafter referred to as the Contract.</w:t>
      </w:r>
    </w:p>
    <w:p w14:paraId="47D933C1" w14:textId="77777777" w:rsidR="007563D3" w:rsidRDefault="007563D3">
      <w:pPr>
        <w:jc w:val="both"/>
        <w:rPr>
          <w:sz w:val="24"/>
        </w:rPr>
      </w:pPr>
    </w:p>
    <w:p w14:paraId="72A359D6" w14:textId="77777777" w:rsidR="007563D3" w:rsidRDefault="007563D3">
      <w:pPr>
        <w:pStyle w:val="BodyText3"/>
        <w:rPr>
          <w:sz w:val="20"/>
        </w:rPr>
      </w:pPr>
      <w:r>
        <w:rPr>
          <w:sz w:val="20"/>
        </w:rPr>
        <w:t>NOW, THEREFORE, THE CONDITION OF THIS OBLIGATION, as required by Section 779.14, Wisconsin Statues, is such that, if the Principal shall faithfully perform the said contract and pay every person entitled thereto for all the claims for labor performed and materials furnished under the Contract, to be used or consumed in making of public improvement or performing the public work as provided in the Contract, then this obligation shall be null and void; otherwise it shall remain in full force and effect, subject, however, to the following conditions:</w:t>
      </w:r>
    </w:p>
    <w:p w14:paraId="7FBA6811" w14:textId="77777777" w:rsidR="007563D3" w:rsidRDefault="007563D3">
      <w:pPr>
        <w:jc w:val="both"/>
        <w:rPr>
          <w:sz w:val="24"/>
        </w:rPr>
      </w:pPr>
    </w:p>
    <w:p w14:paraId="2D3741CC" w14:textId="77777777" w:rsidR="007563D3" w:rsidRDefault="007563D3">
      <w:pPr>
        <w:jc w:val="both"/>
      </w:pPr>
      <w:r>
        <w:t>1.</w:t>
      </w:r>
      <w:r>
        <w:tab/>
        <w:t xml:space="preserve">No assignment, modification or change of the Contract, or change in the work covered thereby, or any extension of time for the completion of the Contract shall release the sureties on the bond. </w:t>
      </w:r>
    </w:p>
    <w:p w14:paraId="3BE3FF0F" w14:textId="77777777" w:rsidR="007563D3" w:rsidRDefault="007563D3">
      <w:pPr>
        <w:jc w:val="both"/>
        <w:rPr>
          <w:sz w:val="16"/>
        </w:rPr>
      </w:pPr>
    </w:p>
    <w:p w14:paraId="34BCB505" w14:textId="77777777" w:rsidR="007563D3" w:rsidRDefault="007563D3">
      <w:pPr>
        <w:jc w:val="both"/>
      </w:pPr>
      <w:r>
        <w:t>2.</w:t>
      </w:r>
      <w:r>
        <w:tab/>
        <w:t xml:space="preserve">Not later than one year after the completion of the work under Contract, any party in interest may maintain an action in his own name against the Principal and the Surety upon this bond for the recovery of any damages he may have sustained by reason of the failure of the Principal to comply with the Contract or with the Contract between the Principal and his subcontractors.  If the amount realized on this bond is insufficient to satisfy all claims of the parties in full, it shall be distributed among the </w:t>
      </w:r>
      <w:proofErr w:type="gramStart"/>
      <w:r>
        <w:t>parties</w:t>
      </w:r>
      <w:proofErr w:type="gramEnd"/>
      <w:r>
        <w:t xml:space="preserve"> pro rata.</w:t>
      </w:r>
    </w:p>
    <w:p w14:paraId="46796119" w14:textId="77777777" w:rsidR="007563D3" w:rsidRDefault="007563D3">
      <w:pPr>
        <w:jc w:val="both"/>
        <w:rPr>
          <w:sz w:val="24"/>
        </w:rPr>
      </w:pPr>
    </w:p>
    <w:p w14:paraId="398EE595" w14:textId="77777777" w:rsidR="007563D3" w:rsidRDefault="007563D3">
      <w:pPr>
        <w:jc w:val="both"/>
      </w:pPr>
      <w:r>
        <w:t xml:space="preserve">Signed and sealed this  </w:t>
      </w:r>
      <w:r>
        <w:rPr>
          <w:u w:val="single"/>
        </w:rPr>
        <w:t xml:space="preserve">                     </w:t>
      </w:r>
      <w:r>
        <w:t xml:space="preserve">  day of </w:t>
      </w:r>
      <w:r>
        <w:rPr>
          <w:u w:val="single"/>
        </w:rPr>
        <w:t xml:space="preserve">                                          </w:t>
      </w:r>
      <w:proofErr w:type="gramStart"/>
      <w:r>
        <w:rPr>
          <w:u w:val="single"/>
        </w:rPr>
        <w:t xml:space="preserve"> </w:t>
      </w:r>
      <w:r>
        <w:t xml:space="preserve"> ,</w:t>
      </w:r>
      <w:proofErr w:type="gramEnd"/>
      <w:r>
        <w:t xml:space="preserve"> 20</w:t>
      </w:r>
      <w:r>
        <w:rPr>
          <w:u w:val="single"/>
        </w:rPr>
        <w:tab/>
      </w:r>
    </w:p>
    <w:p w14:paraId="3A0A5561" w14:textId="77777777" w:rsidR="007563D3" w:rsidRDefault="007563D3">
      <w:pPr>
        <w:jc w:val="both"/>
        <w:rPr>
          <w:sz w:val="24"/>
        </w:rPr>
      </w:pPr>
    </w:p>
    <w:p w14:paraId="397A3252" w14:textId="77777777" w:rsidR="007563D3" w:rsidRDefault="007563D3" w:rsidP="004B12AB">
      <w:pPr>
        <w:tabs>
          <w:tab w:val="left" w:pos="6210"/>
          <w:tab w:val="left" w:pos="10170"/>
        </w:tabs>
        <w:rPr>
          <w:u w:val="single"/>
        </w:rPr>
      </w:pPr>
      <w:r>
        <w:t>IN THE PRESENCE OF:</w:t>
      </w:r>
      <w:r>
        <w:tab/>
      </w:r>
      <w:r>
        <w:rPr>
          <w:u w:val="single"/>
        </w:rPr>
        <w:tab/>
      </w:r>
    </w:p>
    <w:p w14:paraId="1FE94397" w14:textId="77777777" w:rsidR="007563D3" w:rsidRDefault="007563D3">
      <w:pPr>
        <w:pStyle w:val="Heading7"/>
        <w:tabs>
          <w:tab w:val="clear" w:pos="9180"/>
          <w:tab w:val="right" w:pos="10080"/>
        </w:tabs>
        <w:rPr>
          <w:i/>
          <w:sz w:val="20"/>
        </w:rPr>
      </w:pPr>
      <w:r>
        <w:rPr>
          <w:sz w:val="20"/>
        </w:rPr>
        <w:tab/>
      </w:r>
      <w:r>
        <w:rPr>
          <w:sz w:val="20"/>
        </w:rPr>
        <w:tab/>
      </w:r>
      <w:r>
        <w:rPr>
          <w:sz w:val="20"/>
        </w:rPr>
        <w:tab/>
      </w:r>
      <w:r>
        <w:rPr>
          <w:sz w:val="20"/>
        </w:rPr>
        <w:tab/>
      </w:r>
      <w:r>
        <w:rPr>
          <w:i/>
          <w:sz w:val="20"/>
        </w:rPr>
        <w:t>Principal</w:t>
      </w:r>
    </w:p>
    <w:p w14:paraId="52D2BC7D" w14:textId="77777777" w:rsidR="007563D3" w:rsidRDefault="007563D3">
      <w:pPr>
        <w:tabs>
          <w:tab w:val="left" w:pos="2160"/>
          <w:tab w:val="left" w:pos="5040"/>
          <w:tab w:val="left" w:pos="5760"/>
          <w:tab w:val="right" w:pos="9180"/>
        </w:tabs>
        <w:jc w:val="both"/>
      </w:pPr>
    </w:p>
    <w:p w14:paraId="7995EFEF" w14:textId="77777777" w:rsidR="007563D3" w:rsidRDefault="007563D3">
      <w:pPr>
        <w:tabs>
          <w:tab w:val="left" w:pos="2160"/>
          <w:tab w:val="left" w:pos="4950"/>
          <w:tab w:val="left" w:pos="5760"/>
          <w:tab w:val="left" w:pos="6210"/>
          <w:tab w:val="left" w:pos="6480"/>
          <w:tab w:val="right" w:pos="10080"/>
        </w:tabs>
        <w:jc w:val="both"/>
        <w:rPr>
          <w:u w:val="single"/>
        </w:rPr>
      </w:pPr>
      <w:r>
        <w:rPr>
          <w:u w:val="single"/>
        </w:rPr>
        <w:tab/>
      </w:r>
      <w:r>
        <w:rPr>
          <w:u w:val="single"/>
        </w:rPr>
        <w:tab/>
      </w:r>
      <w:r>
        <w:tab/>
      </w:r>
      <w:proofErr w:type="gramStart"/>
      <w:r>
        <w:t>By:</w:t>
      </w:r>
      <w:proofErr w:type="gramEnd"/>
      <w:r>
        <w:tab/>
      </w:r>
      <w:r>
        <w:rPr>
          <w:u w:val="single"/>
        </w:rPr>
        <w:tab/>
      </w:r>
      <w:r>
        <w:rPr>
          <w:u w:val="single"/>
        </w:rPr>
        <w:tab/>
      </w:r>
    </w:p>
    <w:p w14:paraId="08228C94" w14:textId="77777777" w:rsidR="007563D3" w:rsidRDefault="007563D3">
      <w:pPr>
        <w:tabs>
          <w:tab w:val="left" w:pos="1440"/>
          <w:tab w:val="left" w:pos="5760"/>
          <w:tab w:val="left" w:pos="6480"/>
          <w:tab w:val="right" w:pos="9180"/>
        </w:tabs>
        <w:jc w:val="both"/>
      </w:pPr>
      <w:r>
        <w:tab/>
        <w:t>Witness</w:t>
      </w:r>
      <w:r>
        <w:tab/>
      </w:r>
      <w:r>
        <w:tab/>
        <w:t>Title</w:t>
      </w:r>
    </w:p>
    <w:p w14:paraId="3077BAD8" w14:textId="77777777" w:rsidR="007563D3" w:rsidRDefault="007563D3">
      <w:pPr>
        <w:tabs>
          <w:tab w:val="left" w:pos="1440"/>
          <w:tab w:val="left" w:pos="5760"/>
          <w:tab w:val="left" w:pos="6480"/>
          <w:tab w:val="right" w:pos="9180"/>
        </w:tabs>
        <w:jc w:val="both"/>
      </w:pPr>
    </w:p>
    <w:p w14:paraId="7C47C955" w14:textId="77777777" w:rsidR="007563D3" w:rsidRDefault="007563D3">
      <w:pPr>
        <w:tabs>
          <w:tab w:val="left" w:pos="1440"/>
          <w:tab w:val="left" w:pos="2160"/>
          <w:tab w:val="left" w:pos="5760"/>
          <w:tab w:val="left" w:pos="6210"/>
          <w:tab w:val="right" w:pos="10170"/>
        </w:tabs>
        <w:jc w:val="both"/>
        <w:rPr>
          <w:u w:val="single"/>
        </w:rPr>
      </w:pPr>
      <w:r>
        <w:tab/>
      </w:r>
      <w:r>
        <w:tab/>
      </w:r>
      <w:r>
        <w:tab/>
      </w:r>
      <w:r>
        <w:tab/>
      </w:r>
      <w:r>
        <w:rPr>
          <w:u w:val="single"/>
        </w:rPr>
        <w:tab/>
      </w:r>
    </w:p>
    <w:p w14:paraId="6903AC0D" w14:textId="77777777" w:rsidR="007563D3" w:rsidRDefault="007563D3">
      <w:pPr>
        <w:tabs>
          <w:tab w:val="left" w:pos="1440"/>
          <w:tab w:val="left" w:pos="5760"/>
          <w:tab w:val="left" w:pos="6480"/>
          <w:tab w:val="right" w:pos="10080"/>
        </w:tabs>
        <w:jc w:val="both"/>
        <w:rPr>
          <w:i/>
        </w:rPr>
      </w:pPr>
      <w:r>
        <w:tab/>
      </w:r>
      <w:r>
        <w:tab/>
      </w:r>
      <w:r>
        <w:tab/>
      </w:r>
      <w:r>
        <w:tab/>
      </w:r>
      <w:r>
        <w:rPr>
          <w:i/>
        </w:rPr>
        <w:t>Surety</w:t>
      </w:r>
    </w:p>
    <w:p w14:paraId="4CEC5766" w14:textId="77777777" w:rsidR="007563D3" w:rsidRDefault="007563D3">
      <w:pPr>
        <w:tabs>
          <w:tab w:val="left" w:pos="1440"/>
          <w:tab w:val="left" w:pos="2160"/>
          <w:tab w:val="left" w:pos="5760"/>
          <w:tab w:val="left" w:pos="6480"/>
          <w:tab w:val="right" w:pos="9180"/>
        </w:tabs>
        <w:jc w:val="both"/>
      </w:pPr>
    </w:p>
    <w:p w14:paraId="21E1B461" w14:textId="77777777" w:rsidR="007563D3" w:rsidRDefault="007563D3">
      <w:pPr>
        <w:tabs>
          <w:tab w:val="left" w:pos="1440"/>
          <w:tab w:val="left" w:pos="2160"/>
          <w:tab w:val="left" w:pos="4950"/>
          <w:tab w:val="left" w:pos="5760"/>
          <w:tab w:val="left" w:pos="6210"/>
          <w:tab w:val="right" w:pos="10080"/>
        </w:tabs>
        <w:jc w:val="both"/>
        <w:rPr>
          <w:u w:val="single"/>
        </w:rPr>
      </w:pPr>
      <w:r>
        <w:rPr>
          <w:u w:val="single"/>
        </w:rPr>
        <w:tab/>
      </w:r>
      <w:r>
        <w:rPr>
          <w:u w:val="single"/>
        </w:rPr>
        <w:tab/>
      </w:r>
      <w:r>
        <w:rPr>
          <w:u w:val="single"/>
        </w:rPr>
        <w:tab/>
      </w:r>
      <w:r>
        <w:tab/>
      </w:r>
      <w:proofErr w:type="gramStart"/>
      <w:r>
        <w:t>By:</w:t>
      </w:r>
      <w:proofErr w:type="gramEnd"/>
      <w:r>
        <w:tab/>
      </w:r>
      <w:r>
        <w:rPr>
          <w:u w:val="single"/>
        </w:rPr>
        <w:tab/>
      </w:r>
    </w:p>
    <w:p w14:paraId="6AD1BC49" w14:textId="77777777" w:rsidR="007563D3" w:rsidRDefault="007563D3">
      <w:pPr>
        <w:tabs>
          <w:tab w:val="left" w:pos="1440"/>
          <w:tab w:val="left" w:pos="5760"/>
          <w:tab w:val="left" w:pos="6480"/>
          <w:tab w:val="right" w:pos="9180"/>
        </w:tabs>
        <w:jc w:val="both"/>
      </w:pPr>
      <w:r>
        <w:tab/>
        <w:t>Witness</w:t>
      </w:r>
      <w:r>
        <w:tab/>
      </w:r>
      <w:r>
        <w:tab/>
        <w:t>Attorney-in-Fact</w:t>
      </w:r>
    </w:p>
    <w:p w14:paraId="0B312E90" w14:textId="77777777" w:rsidR="00E62C54" w:rsidRPr="004B12AB" w:rsidRDefault="007563D3">
      <w:pPr>
        <w:tabs>
          <w:tab w:val="left" w:pos="2160"/>
          <w:tab w:val="left" w:pos="5040"/>
          <w:tab w:val="left" w:pos="5760"/>
          <w:tab w:val="right" w:pos="9180"/>
        </w:tabs>
        <w:jc w:val="center"/>
      </w:pPr>
      <w:r w:rsidRPr="004B12AB">
        <w:t>PB-1</w:t>
      </w:r>
    </w:p>
    <w:p w14:paraId="78D40F78" w14:textId="77777777" w:rsidR="00356D6A" w:rsidRDefault="00356D6A">
      <w:pPr>
        <w:tabs>
          <w:tab w:val="left" w:pos="2160"/>
          <w:tab w:val="left" w:pos="5040"/>
          <w:tab w:val="left" w:pos="5760"/>
          <w:tab w:val="right" w:pos="9180"/>
        </w:tabs>
        <w:jc w:val="center"/>
      </w:pPr>
    </w:p>
    <w:bookmarkEnd w:id="7"/>
    <w:p w14:paraId="7A626188" w14:textId="77777777" w:rsidR="007563D3" w:rsidRDefault="007563D3">
      <w:pPr>
        <w:pStyle w:val="Heading2"/>
        <w:spacing w:line="360" w:lineRule="auto"/>
      </w:pPr>
      <w:r>
        <w:t>SPECIAL PROVISIONS</w:t>
      </w:r>
    </w:p>
    <w:p w14:paraId="2B4490D3" w14:textId="77777777" w:rsidR="007563D3" w:rsidRDefault="007563D3">
      <w:pPr>
        <w:jc w:val="center"/>
        <w:rPr>
          <w:b/>
          <w:sz w:val="24"/>
          <w:u w:val="single"/>
        </w:rPr>
      </w:pPr>
    </w:p>
    <w:p w14:paraId="0074B038" w14:textId="77777777" w:rsidR="007563D3" w:rsidRDefault="007563D3">
      <w:pPr>
        <w:jc w:val="both"/>
        <w:rPr>
          <w:b/>
          <w:sz w:val="24"/>
          <w:u w:val="single"/>
        </w:rPr>
      </w:pPr>
      <w:r>
        <w:rPr>
          <w:b/>
          <w:sz w:val="24"/>
          <w:u w:val="single"/>
        </w:rPr>
        <w:t>General</w:t>
      </w:r>
    </w:p>
    <w:p w14:paraId="1799055A" w14:textId="77777777" w:rsidR="007563D3" w:rsidRDefault="007F1AFC">
      <w:pPr>
        <w:jc w:val="both"/>
        <w:rPr>
          <w:sz w:val="24"/>
        </w:rPr>
      </w:pPr>
      <w:r w:rsidRPr="000C60D6">
        <w:rPr>
          <w:sz w:val="24"/>
          <w:szCs w:val="24"/>
        </w:rPr>
        <w:t xml:space="preserve">The State of </w:t>
      </w:r>
      <w:smartTag w:uri="urn:schemas-microsoft-com:office:smarttags" w:element="place">
        <w:smartTag w:uri="urn:schemas-microsoft-com:office:smarttags" w:element="State">
          <w:r w:rsidRPr="000C60D6">
            <w:rPr>
              <w:sz w:val="24"/>
              <w:szCs w:val="24"/>
            </w:rPr>
            <w:t>Wisconsin</w:t>
          </w:r>
        </w:smartTag>
      </w:smartTag>
      <w:r w:rsidRPr="000C60D6">
        <w:rPr>
          <w:sz w:val="24"/>
          <w:szCs w:val="24"/>
        </w:rPr>
        <w:t>, Department of Transportation, Standard Specifications for Highway and Structure Construction</w:t>
      </w:r>
      <w:r w:rsidR="000C60D6" w:rsidRPr="000C60D6">
        <w:rPr>
          <w:sz w:val="24"/>
          <w:szCs w:val="24"/>
        </w:rPr>
        <w:t>,</w:t>
      </w:r>
      <w:r w:rsidR="000C60D6">
        <w:rPr>
          <w:sz w:val="24"/>
          <w:szCs w:val="24"/>
        </w:rPr>
        <w:t xml:space="preserve"> current addition, </w:t>
      </w:r>
      <w:r w:rsidR="007563D3">
        <w:rPr>
          <w:sz w:val="24"/>
        </w:rPr>
        <w:t>shall govern the construction of this improvement.  These Special Provisions are intended to supplement the “Standard Specifications” and in case of conflict, these special provisions shall take precedence and shall govern the construction under this Contract.</w:t>
      </w:r>
    </w:p>
    <w:p w14:paraId="646EF93A" w14:textId="77777777" w:rsidR="007563D3" w:rsidRDefault="007563D3">
      <w:pPr>
        <w:jc w:val="both"/>
        <w:rPr>
          <w:sz w:val="24"/>
        </w:rPr>
      </w:pPr>
    </w:p>
    <w:p w14:paraId="105C1FDF" w14:textId="77777777" w:rsidR="007563D3" w:rsidRDefault="007563D3">
      <w:pPr>
        <w:jc w:val="both"/>
        <w:rPr>
          <w:sz w:val="24"/>
          <w:szCs w:val="24"/>
          <w:u w:val="single"/>
        </w:rPr>
      </w:pPr>
      <w:r w:rsidRPr="00C25A56">
        <w:rPr>
          <w:sz w:val="24"/>
          <w:u w:val="single"/>
        </w:rPr>
        <w:t xml:space="preserve">Proposed location for this project </w:t>
      </w:r>
      <w:r w:rsidR="00724E53">
        <w:rPr>
          <w:sz w:val="24"/>
          <w:u w:val="single"/>
        </w:rPr>
        <w:t>is</w:t>
      </w:r>
      <w:r w:rsidRPr="00C25A56">
        <w:rPr>
          <w:sz w:val="24"/>
          <w:u w:val="single"/>
        </w:rPr>
        <w:t xml:space="preserve"> shown </w:t>
      </w:r>
      <w:r w:rsidR="00C25A56" w:rsidRPr="00C25A56">
        <w:rPr>
          <w:sz w:val="24"/>
          <w:u w:val="single"/>
        </w:rPr>
        <w:t>on the attached Location Drawing.</w:t>
      </w:r>
      <w:r>
        <w:rPr>
          <w:sz w:val="24"/>
          <w:szCs w:val="24"/>
          <w:u w:val="single"/>
        </w:rPr>
        <w:t xml:space="preserve"> </w:t>
      </w:r>
    </w:p>
    <w:p w14:paraId="393F581F" w14:textId="77777777" w:rsidR="007563D3" w:rsidRDefault="007563D3">
      <w:pPr>
        <w:jc w:val="both"/>
        <w:rPr>
          <w:sz w:val="24"/>
        </w:rPr>
      </w:pPr>
    </w:p>
    <w:p w14:paraId="4E247A3F" w14:textId="77777777" w:rsidR="007563D3" w:rsidRDefault="007563D3">
      <w:pPr>
        <w:jc w:val="both"/>
        <w:rPr>
          <w:sz w:val="24"/>
        </w:rPr>
      </w:pPr>
      <w:r>
        <w:rPr>
          <w:sz w:val="24"/>
        </w:rPr>
        <w:t xml:space="preserve">The City of </w:t>
      </w:r>
      <w:smartTag w:uri="urn:schemas-microsoft-com:office:smarttags" w:element="place">
        <w:smartTag w:uri="urn:schemas-microsoft-com:office:smarttags" w:element="City">
          <w:r>
            <w:rPr>
              <w:sz w:val="24"/>
            </w:rPr>
            <w:t>Waupun</w:t>
          </w:r>
        </w:smartTag>
      </w:smartTag>
      <w:r>
        <w:rPr>
          <w:sz w:val="24"/>
        </w:rPr>
        <w:t xml:space="preserve"> reserves the right to reject any or all bids, waive or not waive any formalities in the bids received, and to accept any proposal which the City deems most favorable to the interests of the City.  Contractor should </w:t>
      </w:r>
      <w:proofErr w:type="gramStart"/>
      <w:r>
        <w:rPr>
          <w:sz w:val="24"/>
        </w:rPr>
        <w:t>make arrangements</w:t>
      </w:r>
      <w:proofErr w:type="gramEnd"/>
      <w:r>
        <w:rPr>
          <w:sz w:val="24"/>
        </w:rPr>
        <w:t xml:space="preserve"> with Director of Public Works to review project sites prior to bidding.</w:t>
      </w:r>
    </w:p>
    <w:p w14:paraId="6A2744B0" w14:textId="77777777" w:rsidR="00673ABE" w:rsidRDefault="00673ABE">
      <w:pPr>
        <w:jc w:val="both"/>
        <w:rPr>
          <w:sz w:val="24"/>
        </w:rPr>
      </w:pPr>
    </w:p>
    <w:p w14:paraId="60DC8F71" w14:textId="07764EE3" w:rsidR="00673ABE" w:rsidRDefault="00673ABE">
      <w:pPr>
        <w:jc w:val="both"/>
        <w:rPr>
          <w:sz w:val="24"/>
        </w:rPr>
      </w:pPr>
      <w:r w:rsidRPr="005F0D7E">
        <w:rPr>
          <w:sz w:val="24"/>
        </w:rPr>
        <w:t xml:space="preserve">The City of Waupun reserves the right to reduce </w:t>
      </w:r>
      <w:r w:rsidR="00A408CB">
        <w:rPr>
          <w:sz w:val="24"/>
        </w:rPr>
        <w:t xml:space="preserve">or increase </w:t>
      </w:r>
      <w:r w:rsidRPr="005F0D7E">
        <w:rPr>
          <w:sz w:val="24"/>
        </w:rPr>
        <w:t xml:space="preserve">the scope of work under this contract, through a written change order to bring the total project </w:t>
      </w:r>
      <w:r w:rsidR="007C1093" w:rsidRPr="005F0D7E">
        <w:rPr>
          <w:sz w:val="24"/>
        </w:rPr>
        <w:t>back to budgeted amount.</w:t>
      </w:r>
    </w:p>
    <w:p w14:paraId="6872ACAF" w14:textId="77777777" w:rsidR="007563D3" w:rsidRDefault="007563D3">
      <w:pPr>
        <w:jc w:val="both"/>
        <w:rPr>
          <w:sz w:val="24"/>
        </w:rPr>
      </w:pPr>
    </w:p>
    <w:p w14:paraId="1257A1B3" w14:textId="77777777" w:rsidR="007563D3" w:rsidRDefault="007563D3">
      <w:pPr>
        <w:jc w:val="both"/>
        <w:rPr>
          <w:sz w:val="24"/>
        </w:rPr>
      </w:pPr>
      <w:r w:rsidRPr="00657F67">
        <w:rPr>
          <w:sz w:val="24"/>
        </w:rPr>
        <w:t xml:space="preserve">The asphaltic concrete pavement shall conform to </w:t>
      </w:r>
      <w:r w:rsidR="00B01C2A" w:rsidRPr="00657F67">
        <w:rPr>
          <w:sz w:val="24"/>
          <w:szCs w:val="24"/>
        </w:rPr>
        <w:t>Section 460 (Hot Mix Asphalt Pavement) of the “Standard Specifications”</w:t>
      </w:r>
      <w:r w:rsidR="00BE7F18" w:rsidRPr="00657F67">
        <w:rPr>
          <w:sz w:val="24"/>
          <w:szCs w:val="24"/>
        </w:rPr>
        <w:t xml:space="preserve"> (excludes mix &amp; density testing)</w:t>
      </w:r>
      <w:r w:rsidR="00524358" w:rsidRPr="00657F67">
        <w:rPr>
          <w:sz w:val="24"/>
          <w:szCs w:val="24"/>
        </w:rPr>
        <w:t>.</w:t>
      </w:r>
      <w:r>
        <w:rPr>
          <w:sz w:val="24"/>
        </w:rPr>
        <w:t xml:space="preserve">  </w:t>
      </w:r>
    </w:p>
    <w:p w14:paraId="46E307A0" w14:textId="77777777" w:rsidR="006E4EBC" w:rsidRDefault="006E4EBC">
      <w:pPr>
        <w:jc w:val="both"/>
        <w:rPr>
          <w:sz w:val="24"/>
        </w:rPr>
      </w:pPr>
    </w:p>
    <w:p w14:paraId="0EA8566D" w14:textId="77777777" w:rsidR="00B01C2A" w:rsidRPr="00B01C2A" w:rsidRDefault="007563D3" w:rsidP="00B01C2A">
      <w:pPr>
        <w:pStyle w:val="CommentText"/>
        <w:rPr>
          <w:sz w:val="24"/>
          <w:szCs w:val="24"/>
        </w:rPr>
      </w:pPr>
      <w:proofErr w:type="gramStart"/>
      <w:r>
        <w:rPr>
          <w:sz w:val="24"/>
        </w:rPr>
        <w:t>Contractor</w:t>
      </w:r>
      <w:proofErr w:type="gramEnd"/>
      <w:r>
        <w:rPr>
          <w:sz w:val="24"/>
        </w:rPr>
        <w:t xml:space="preserve"> shall provide all necessary traffic control and erosion control for the work under this contract.</w:t>
      </w:r>
      <w:r w:rsidR="00356D6A">
        <w:rPr>
          <w:rStyle w:val="CommentReference"/>
        </w:rPr>
        <w:t xml:space="preserve"> </w:t>
      </w:r>
      <w:r w:rsidR="00B01C2A">
        <w:t xml:space="preserve"> </w:t>
      </w:r>
      <w:r w:rsidR="00B01C2A" w:rsidRPr="00B01C2A">
        <w:rPr>
          <w:sz w:val="24"/>
          <w:szCs w:val="24"/>
        </w:rPr>
        <w:t xml:space="preserve">This includes the proper maintenance of the traffic control signs and warning lights so that they are positioned correctly to control access (coordinate with the Director of Public Works or designated City representative) and so that they </w:t>
      </w:r>
      <w:proofErr w:type="gramStart"/>
      <w:r w:rsidR="00B01C2A" w:rsidRPr="00B01C2A">
        <w:rPr>
          <w:sz w:val="24"/>
          <w:szCs w:val="24"/>
        </w:rPr>
        <w:t>include fully functional warning lights at all times</w:t>
      </w:r>
      <w:proofErr w:type="gramEnd"/>
      <w:r w:rsidR="00B01C2A" w:rsidRPr="00B01C2A">
        <w:rPr>
          <w:sz w:val="24"/>
          <w:szCs w:val="24"/>
        </w:rPr>
        <w:t>.  This also includes the proper maintenance of erosion control devices along with the removal of said devices at the end of the project and as directed by the Director of Public Works and/or the designated City representative.</w:t>
      </w:r>
    </w:p>
    <w:p w14:paraId="6B084A25" w14:textId="77777777" w:rsidR="007563D3" w:rsidRDefault="007563D3">
      <w:pPr>
        <w:jc w:val="both"/>
        <w:rPr>
          <w:sz w:val="24"/>
        </w:rPr>
      </w:pPr>
    </w:p>
    <w:p w14:paraId="38115046" w14:textId="276554E0" w:rsidR="007563D3" w:rsidRDefault="007563D3">
      <w:pPr>
        <w:jc w:val="both"/>
        <w:rPr>
          <w:sz w:val="24"/>
        </w:rPr>
      </w:pPr>
      <w:r w:rsidRPr="00724E53">
        <w:rPr>
          <w:sz w:val="24"/>
          <w:szCs w:val="24"/>
        </w:rPr>
        <w:t xml:space="preserve">The Contractor may not begin construction until </w:t>
      </w:r>
      <w:r w:rsidR="00014B0B" w:rsidRPr="00091782">
        <w:rPr>
          <w:sz w:val="24"/>
          <w:szCs w:val="24"/>
        </w:rPr>
        <w:t>June 1, 20</w:t>
      </w:r>
      <w:r w:rsidR="00174E7C" w:rsidRPr="00091782">
        <w:rPr>
          <w:sz w:val="24"/>
          <w:szCs w:val="24"/>
        </w:rPr>
        <w:t>2</w:t>
      </w:r>
      <w:r w:rsidR="00091782" w:rsidRPr="00091782">
        <w:rPr>
          <w:sz w:val="24"/>
          <w:szCs w:val="24"/>
        </w:rPr>
        <w:t>6</w:t>
      </w:r>
      <w:r w:rsidR="00014B0B" w:rsidRPr="00091782">
        <w:rPr>
          <w:sz w:val="24"/>
          <w:szCs w:val="24"/>
        </w:rPr>
        <w:t>.</w:t>
      </w:r>
      <w:r w:rsidR="00C25A56" w:rsidRPr="00724E53">
        <w:rPr>
          <w:sz w:val="24"/>
          <w:szCs w:val="24"/>
        </w:rPr>
        <w:t xml:space="preserve"> </w:t>
      </w:r>
      <w:r w:rsidR="00524358" w:rsidRPr="00724E53">
        <w:rPr>
          <w:sz w:val="24"/>
          <w:szCs w:val="24"/>
        </w:rPr>
        <w:t>The ow</w:t>
      </w:r>
      <w:r w:rsidRPr="00724E53">
        <w:rPr>
          <w:sz w:val="24"/>
        </w:rPr>
        <w:t xml:space="preserve">ner estimates </w:t>
      </w:r>
      <w:r w:rsidR="006E4EBC">
        <w:rPr>
          <w:sz w:val="24"/>
        </w:rPr>
        <w:t>one (1</w:t>
      </w:r>
      <w:r w:rsidRPr="00724E53">
        <w:rPr>
          <w:sz w:val="24"/>
        </w:rPr>
        <w:t xml:space="preserve">) mobilization </w:t>
      </w:r>
      <w:r w:rsidR="005D143B">
        <w:rPr>
          <w:sz w:val="24"/>
        </w:rPr>
        <w:t>for</w:t>
      </w:r>
      <w:r w:rsidR="00296D22">
        <w:rPr>
          <w:sz w:val="24"/>
        </w:rPr>
        <w:t xml:space="preserve"> the</w:t>
      </w:r>
      <w:r w:rsidR="005D143B">
        <w:rPr>
          <w:sz w:val="24"/>
        </w:rPr>
        <w:t xml:space="preserve"> milling crew and one (1) mobilization for the paving crew </w:t>
      </w:r>
      <w:r w:rsidRPr="00724E53">
        <w:rPr>
          <w:sz w:val="24"/>
        </w:rPr>
        <w:t>for this contract.</w:t>
      </w:r>
    </w:p>
    <w:p w14:paraId="0B415763" w14:textId="77777777" w:rsidR="007563D3" w:rsidRDefault="007563D3">
      <w:pPr>
        <w:jc w:val="both"/>
        <w:rPr>
          <w:sz w:val="24"/>
        </w:rPr>
      </w:pPr>
    </w:p>
    <w:p w14:paraId="64C22F27" w14:textId="77777777" w:rsidR="007563D3" w:rsidRDefault="007563D3">
      <w:pPr>
        <w:pStyle w:val="BodyText"/>
      </w:pPr>
    </w:p>
    <w:p w14:paraId="0897E23C" w14:textId="77777777" w:rsidR="00356D6A" w:rsidRDefault="00356D6A">
      <w:pPr>
        <w:pStyle w:val="BodyText"/>
      </w:pPr>
    </w:p>
    <w:p w14:paraId="45CEBCF6" w14:textId="77777777" w:rsidR="00EC615D" w:rsidRDefault="00EC615D" w:rsidP="009A0A8B">
      <w:pPr>
        <w:pStyle w:val="BodyText"/>
        <w:jc w:val="center"/>
      </w:pPr>
    </w:p>
    <w:p w14:paraId="7BB0BD5D" w14:textId="77777777" w:rsidR="00EC615D" w:rsidRDefault="00EC615D" w:rsidP="009A0A8B">
      <w:pPr>
        <w:pStyle w:val="BodyText"/>
        <w:jc w:val="center"/>
      </w:pPr>
    </w:p>
    <w:p w14:paraId="465DA1AE" w14:textId="77777777" w:rsidR="00EC615D" w:rsidRDefault="00EC615D" w:rsidP="009A0A8B">
      <w:pPr>
        <w:pStyle w:val="BodyText"/>
        <w:jc w:val="center"/>
      </w:pPr>
    </w:p>
    <w:p w14:paraId="111064A9" w14:textId="77777777" w:rsidR="00EC615D" w:rsidRDefault="00EC615D" w:rsidP="009A0A8B">
      <w:pPr>
        <w:pStyle w:val="BodyText"/>
        <w:jc w:val="center"/>
      </w:pPr>
    </w:p>
    <w:p w14:paraId="3CF24FB5" w14:textId="77777777" w:rsidR="00EC615D" w:rsidRDefault="00EC615D" w:rsidP="009A0A8B">
      <w:pPr>
        <w:pStyle w:val="BodyText"/>
        <w:jc w:val="center"/>
      </w:pPr>
    </w:p>
    <w:p w14:paraId="36E8A1F4" w14:textId="77777777" w:rsidR="00EC615D" w:rsidRDefault="00EC615D" w:rsidP="009A0A8B">
      <w:pPr>
        <w:pStyle w:val="BodyText"/>
        <w:jc w:val="center"/>
      </w:pPr>
    </w:p>
    <w:p w14:paraId="1599E742" w14:textId="77777777" w:rsidR="00EC615D" w:rsidRDefault="00EC615D" w:rsidP="009A0A8B">
      <w:pPr>
        <w:pStyle w:val="BodyText"/>
        <w:jc w:val="center"/>
      </w:pPr>
    </w:p>
    <w:p w14:paraId="4C498BBE" w14:textId="77777777" w:rsidR="00EC615D" w:rsidRDefault="00EC615D" w:rsidP="009A0A8B">
      <w:pPr>
        <w:pStyle w:val="BodyText"/>
        <w:jc w:val="center"/>
      </w:pPr>
    </w:p>
    <w:p w14:paraId="3C82DDC7" w14:textId="77777777" w:rsidR="00EC615D" w:rsidRDefault="00EC615D" w:rsidP="009A0A8B">
      <w:pPr>
        <w:pStyle w:val="BodyText"/>
        <w:jc w:val="center"/>
      </w:pPr>
    </w:p>
    <w:p w14:paraId="0382E866" w14:textId="77777777" w:rsidR="00EC615D" w:rsidRDefault="00EC615D" w:rsidP="009A0A8B">
      <w:pPr>
        <w:pStyle w:val="BodyText"/>
        <w:jc w:val="center"/>
      </w:pPr>
    </w:p>
    <w:p w14:paraId="501A4102" w14:textId="77777777" w:rsidR="00EC615D" w:rsidRDefault="00EC615D" w:rsidP="009A0A8B">
      <w:pPr>
        <w:pStyle w:val="BodyText"/>
        <w:jc w:val="center"/>
      </w:pPr>
    </w:p>
    <w:p w14:paraId="1A3CCD29" w14:textId="77777777" w:rsidR="000119BB" w:rsidRDefault="000119BB" w:rsidP="009A0A8B">
      <w:pPr>
        <w:pStyle w:val="BodyText"/>
        <w:jc w:val="center"/>
      </w:pPr>
    </w:p>
    <w:p w14:paraId="299752CC" w14:textId="77777777" w:rsidR="00EC615D" w:rsidRDefault="00EC615D" w:rsidP="009A0A8B">
      <w:pPr>
        <w:pStyle w:val="BodyText"/>
        <w:jc w:val="center"/>
      </w:pPr>
    </w:p>
    <w:p w14:paraId="2D5018BA" w14:textId="77777777" w:rsidR="00EC615D" w:rsidRDefault="00724E53" w:rsidP="009A0A8B">
      <w:pPr>
        <w:pStyle w:val="BodyText"/>
        <w:jc w:val="center"/>
      </w:pPr>
      <w:r>
        <w:t>SP-1</w:t>
      </w:r>
    </w:p>
    <w:sectPr w:rsidR="00EC615D" w:rsidSect="003C684D">
      <w:type w:val="continuous"/>
      <w:pgSz w:w="12240" w:h="15840" w:code="1"/>
      <w:pgMar w:top="1440" w:right="634" w:bottom="547" w:left="1440" w:header="1440" w:footer="475" w:gutter="0"/>
      <w:paperSrc w:other="26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BEA44" w14:textId="77777777" w:rsidR="003F1E7B" w:rsidRDefault="003F1E7B">
      <w:r>
        <w:separator/>
      </w:r>
    </w:p>
  </w:endnote>
  <w:endnote w:type="continuationSeparator" w:id="0">
    <w:p w14:paraId="126A9244" w14:textId="77777777" w:rsidR="003F1E7B" w:rsidRDefault="003F1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2C47A" w14:textId="77777777" w:rsidR="00064850" w:rsidRDefault="00064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CA699" w14:textId="77777777" w:rsidR="003F1E7B" w:rsidRDefault="003F1E7B">
      <w:r>
        <w:separator/>
      </w:r>
    </w:p>
  </w:footnote>
  <w:footnote w:type="continuationSeparator" w:id="0">
    <w:p w14:paraId="6776F2A9" w14:textId="77777777" w:rsidR="003F1E7B" w:rsidRDefault="003F1E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877EE"/>
    <w:multiLevelType w:val="hybridMultilevel"/>
    <w:tmpl w:val="0CC420EC"/>
    <w:lvl w:ilvl="0" w:tplc="9FF87586">
      <w:start w:val="1"/>
      <w:numFmt w:val="lowerLetter"/>
      <w:lvlText w:val="%1."/>
      <w:lvlJc w:val="left"/>
      <w:pPr>
        <w:tabs>
          <w:tab w:val="num" w:pos="810"/>
        </w:tabs>
        <w:ind w:left="810" w:hanging="450"/>
      </w:pPr>
      <w:rPr>
        <w:rFonts w:ascii="Arial" w:hAnsi="Aria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7ED64D7"/>
    <w:multiLevelType w:val="hybridMultilevel"/>
    <w:tmpl w:val="8C028E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4019F2"/>
    <w:multiLevelType w:val="hybridMultilevel"/>
    <w:tmpl w:val="B786305C"/>
    <w:lvl w:ilvl="0" w:tplc="D82E1D8C">
      <w:start w:val="1"/>
      <w:numFmt w:val="upperLetter"/>
      <w:lvlText w:val="%1."/>
      <w:lvlJc w:val="left"/>
      <w:pPr>
        <w:tabs>
          <w:tab w:val="num" w:pos="720"/>
        </w:tabs>
        <w:ind w:left="720" w:hanging="360"/>
      </w:pPr>
      <w:rPr>
        <w:rFonts w:hint="default"/>
      </w:rPr>
    </w:lvl>
    <w:lvl w:ilvl="1" w:tplc="8ED6348E">
      <w:start w:val="1"/>
      <w:numFmt w:val="decimal"/>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3C83BC7"/>
    <w:multiLevelType w:val="hybridMultilevel"/>
    <w:tmpl w:val="F58E05D2"/>
    <w:lvl w:ilvl="0" w:tplc="26BE8AE8">
      <w:start w:val="1"/>
      <w:numFmt w:val="decimal"/>
      <w:lvlText w:val="%1."/>
      <w:lvlJc w:val="left"/>
      <w:pPr>
        <w:tabs>
          <w:tab w:val="num" w:pos="-254"/>
        </w:tabs>
        <w:ind w:left="-254" w:hanging="360"/>
      </w:pPr>
      <w:rPr>
        <w:rFonts w:hint="default"/>
      </w:rPr>
    </w:lvl>
    <w:lvl w:ilvl="1" w:tplc="04090019" w:tentative="1">
      <w:start w:val="1"/>
      <w:numFmt w:val="lowerLetter"/>
      <w:lvlText w:val="%2."/>
      <w:lvlJc w:val="left"/>
      <w:pPr>
        <w:tabs>
          <w:tab w:val="num" w:pos="466"/>
        </w:tabs>
        <w:ind w:left="466" w:hanging="360"/>
      </w:pPr>
    </w:lvl>
    <w:lvl w:ilvl="2" w:tplc="0409001B" w:tentative="1">
      <w:start w:val="1"/>
      <w:numFmt w:val="lowerRoman"/>
      <w:lvlText w:val="%3."/>
      <w:lvlJc w:val="right"/>
      <w:pPr>
        <w:tabs>
          <w:tab w:val="num" w:pos="1186"/>
        </w:tabs>
        <w:ind w:left="1186" w:hanging="180"/>
      </w:pPr>
    </w:lvl>
    <w:lvl w:ilvl="3" w:tplc="0409000F" w:tentative="1">
      <w:start w:val="1"/>
      <w:numFmt w:val="decimal"/>
      <w:lvlText w:val="%4."/>
      <w:lvlJc w:val="left"/>
      <w:pPr>
        <w:tabs>
          <w:tab w:val="num" w:pos="1906"/>
        </w:tabs>
        <w:ind w:left="1906" w:hanging="360"/>
      </w:pPr>
    </w:lvl>
    <w:lvl w:ilvl="4" w:tplc="04090019" w:tentative="1">
      <w:start w:val="1"/>
      <w:numFmt w:val="lowerLetter"/>
      <w:lvlText w:val="%5."/>
      <w:lvlJc w:val="left"/>
      <w:pPr>
        <w:tabs>
          <w:tab w:val="num" w:pos="2626"/>
        </w:tabs>
        <w:ind w:left="2626" w:hanging="360"/>
      </w:pPr>
    </w:lvl>
    <w:lvl w:ilvl="5" w:tplc="0409001B" w:tentative="1">
      <w:start w:val="1"/>
      <w:numFmt w:val="lowerRoman"/>
      <w:lvlText w:val="%6."/>
      <w:lvlJc w:val="right"/>
      <w:pPr>
        <w:tabs>
          <w:tab w:val="num" w:pos="3346"/>
        </w:tabs>
        <w:ind w:left="3346" w:hanging="180"/>
      </w:pPr>
    </w:lvl>
    <w:lvl w:ilvl="6" w:tplc="0409000F" w:tentative="1">
      <w:start w:val="1"/>
      <w:numFmt w:val="decimal"/>
      <w:lvlText w:val="%7."/>
      <w:lvlJc w:val="left"/>
      <w:pPr>
        <w:tabs>
          <w:tab w:val="num" w:pos="4066"/>
        </w:tabs>
        <w:ind w:left="4066" w:hanging="360"/>
      </w:pPr>
    </w:lvl>
    <w:lvl w:ilvl="7" w:tplc="04090019" w:tentative="1">
      <w:start w:val="1"/>
      <w:numFmt w:val="lowerLetter"/>
      <w:lvlText w:val="%8."/>
      <w:lvlJc w:val="left"/>
      <w:pPr>
        <w:tabs>
          <w:tab w:val="num" w:pos="4786"/>
        </w:tabs>
        <w:ind w:left="4786" w:hanging="360"/>
      </w:pPr>
    </w:lvl>
    <w:lvl w:ilvl="8" w:tplc="0409001B" w:tentative="1">
      <w:start w:val="1"/>
      <w:numFmt w:val="lowerRoman"/>
      <w:lvlText w:val="%9."/>
      <w:lvlJc w:val="right"/>
      <w:pPr>
        <w:tabs>
          <w:tab w:val="num" w:pos="5506"/>
        </w:tabs>
        <w:ind w:left="5506" w:hanging="180"/>
      </w:pPr>
    </w:lvl>
  </w:abstractNum>
  <w:abstractNum w:abstractNumId="4" w15:restartNumberingAfterBreak="0">
    <w:nsid w:val="34462E4C"/>
    <w:multiLevelType w:val="multilevel"/>
    <w:tmpl w:val="0CC420EC"/>
    <w:lvl w:ilvl="0">
      <w:start w:val="1"/>
      <w:numFmt w:val="lowerLetter"/>
      <w:lvlText w:val="%1."/>
      <w:lvlJc w:val="left"/>
      <w:pPr>
        <w:tabs>
          <w:tab w:val="num" w:pos="810"/>
        </w:tabs>
        <w:ind w:left="810" w:hanging="450"/>
      </w:pPr>
      <w:rPr>
        <w:rFonts w:ascii="Arial" w:hAnsi="Arial"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F0D1C03"/>
    <w:multiLevelType w:val="singleLevel"/>
    <w:tmpl w:val="555E5294"/>
    <w:lvl w:ilvl="0">
      <w:start w:val="2"/>
      <w:numFmt w:val="decimal"/>
      <w:lvlText w:val="%1."/>
      <w:lvlJc w:val="left"/>
      <w:pPr>
        <w:tabs>
          <w:tab w:val="num" w:pos="540"/>
        </w:tabs>
        <w:ind w:left="540" w:hanging="540"/>
      </w:pPr>
      <w:rPr>
        <w:rFonts w:hint="default"/>
      </w:rPr>
    </w:lvl>
  </w:abstractNum>
  <w:abstractNum w:abstractNumId="6" w15:restartNumberingAfterBreak="0">
    <w:nsid w:val="46C00403"/>
    <w:multiLevelType w:val="hybridMultilevel"/>
    <w:tmpl w:val="2FC0222A"/>
    <w:lvl w:ilvl="0" w:tplc="8BD637E6">
      <w:start w:val="1"/>
      <w:numFmt w:val="upperLetter"/>
      <w:lvlText w:val="%1."/>
      <w:lvlJc w:val="left"/>
      <w:pPr>
        <w:tabs>
          <w:tab w:val="num" w:pos="810"/>
        </w:tabs>
        <w:ind w:left="810" w:hanging="45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8052460"/>
    <w:multiLevelType w:val="hybridMultilevel"/>
    <w:tmpl w:val="462EC28E"/>
    <w:lvl w:ilvl="0" w:tplc="BFA84C02">
      <w:start w:val="1"/>
      <w:numFmt w:val="lowerLetter"/>
      <w:lvlText w:val="%1."/>
      <w:lvlJc w:val="left"/>
      <w:pPr>
        <w:tabs>
          <w:tab w:val="num" w:pos="810"/>
        </w:tabs>
        <w:ind w:left="810" w:hanging="45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83B4DFB"/>
    <w:multiLevelType w:val="hybridMultilevel"/>
    <w:tmpl w:val="4D30B48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F61DA6"/>
    <w:multiLevelType w:val="singleLevel"/>
    <w:tmpl w:val="97701FDE"/>
    <w:lvl w:ilvl="0">
      <w:start w:val="23"/>
      <w:numFmt w:val="upperLetter"/>
      <w:lvlText w:val="%1."/>
      <w:lvlJc w:val="left"/>
      <w:pPr>
        <w:tabs>
          <w:tab w:val="num" w:pos="360"/>
        </w:tabs>
        <w:ind w:left="360" w:hanging="360"/>
      </w:pPr>
      <w:rPr>
        <w:rFonts w:hint="default"/>
      </w:rPr>
    </w:lvl>
  </w:abstractNum>
  <w:abstractNum w:abstractNumId="10" w15:restartNumberingAfterBreak="0">
    <w:nsid w:val="54F75C47"/>
    <w:multiLevelType w:val="singleLevel"/>
    <w:tmpl w:val="902A1C8C"/>
    <w:lvl w:ilvl="0">
      <w:start w:val="2"/>
      <w:numFmt w:val="decimal"/>
      <w:lvlText w:val="%1."/>
      <w:lvlJc w:val="left"/>
      <w:pPr>
        <w:tabs>
          <w:tab w:val="num" w:pos="720"/>
        </w:tabs>
        <w:ind w:left="720" w:hanging="720"/>
      </w:pPr>
      <w:rPr>
        <w:rFonts w:hint="default"/>
      </w:rPr>
    </w:lvl>
  </w:abstractNum>
  <w:abstractNum w:abstractNumId="11" w15:restartNumberingAfterBreak="0">
    <w:nsid w:val="5D8E4EFF"/>
    <w:multiLevelType w:val="singleLevel"/>
    <w:tmpl w:val="97701FDE"/>
    <w:lvl w:ilvl="0">
      <w:start w:val="23"/>
      <w:numFmt w:val="upperLetter"/>
      <w:lvlText w:val="%1."/>
      <w:lvlJc w:val="left"/>
      <w:pPr>
        <w:tabs>
          <w:tab w:val="num" w:pos="360"/>
        </w:tabs>
        <w:ind w:left="360" w:hanging="360"/>
      </w:pPr>
      <w:rPr>
        <w:rFonts w:hint="default"/>
      </w:rPr>
    </w:lvl>
  </w:abstractNum>
  <w:abstractNum w:abstractNumId="12" w15:restartNumberingAfterBreak="0">
    <w:nsid w:val="5E691C6A"/>
    <w:multiLevelType w:val="singleLevel"/>
    <w:tmpl w:val="6D56D832"/>
    <w:lvl w:ilvl="0">
      <w:start w:val="2"/>
      <w:numFmt w:val="decimal"/>
      <w:lvlText w:val="%1."/>
      <w:lvlJc w:val="left"/>
      <w:pPr>
        <w:tabs>
          <w:tab w:val="num" w:pos="720"/>
        </w:tabs>
        <w:ind w:left="720" w:hanging="720"/>
      </w:pPr>
      <w:rPr>
        <w:rFonts w:hint="default"/>
      </w:rPr>
    </w:lvl>
  </w:abstractNum>
  <w:abstractNum w:abstractNumId="13" w15:restartNumberingAfterBreak="0">
    <w:nsid w:val="624F3DF8"/>
    <w:multiLevelType w:val="hybridMultilevel"/>
    <w:tmpl w:val="9B0811D8"/>
    <w:lvl w:ilvl="0" w:tplc="3CD29878">
      <w:start w:val="1"/>
      <w:numFmt w:val="low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4D0BC9"/>
    <w:multiLevelType w:val="singleLevel"/>
    <w:tmpl w:val="97701FDE"/>
    <w:lvl w:ilvl="0">
      <w:start w:val="23"/>
      <w:numFmt w:val="upperLetter"/>
      <w:lvlText w:val="%1."/>
      <w:lvlJc w:val="left"/>
      <w:pPr>
        <w:tabs>
          <w:tab w:val="num" w:pos="360"/>
        </w:tabs>
        <w:ind w:left="360" w:hanging="360"/>
      </w:pPr>
      <w:rPr>
        <w:rFonts w:hint="default"/>
      </w:rPr>
    </w:lvl>
  </w:abstractNum>
  <w:abstractNum w:abstractNumId="15" w15:restartNumberingAfterBreak="0">
    <w:nsid w:val="75E82291"/>
    <w:multiLevelType w:val="hybridMultilevel"/>
    <w:tmpl w:val="F1469EFC"/>
    <w:lvl w:ilvl="0" w:tplc="1DB89300">
      <w:start w:val="1"/>
      <w:numFmt w:val="decimal"/>
      <w:lvlText w:val="%1."/>
      <w:lvlJc w:val="left"/>
      <w:pPr>
        <w:tabs>
          <w:tab w:val="num" w:pos="-278"/>
        </w:tabs>
        <w:ind w:left="-278" w:hanging="360"/>
      </w:pPr>
      <w:rPr>
        <w:rFonts w:hint="default"/>
      </w:rPr>
    </w:lvl>
    <w:lvl w:ilvl="1" w:tplc="04090019" w:tentative="1">
      <w:start w:val="1"/>
      <w:numFmt w:val="lowerLetter"/>
      <w:lvlText w:val="%2."/>
      <w:lvlJc w:val="left"/>
      <w:pPr>
        <w:tabs>
          <w:tab w:val="num" w:pos="442"/>
        </w:tabs>
        <w:ind w:left="442" w:hanging="360"/>
      </w:pPr>
    </w:lvl>
    <w:lvl w:ilvl="2" w:tplc="0409001B" w:tentative="1">
      <w:start w:val="1"/>
      <w:numFmt w:val="lowerRoman"/>
      <w:lvlText w:val="%3."/>
      <w:lvlJc w:val="right"/>
      <w:pPr>
        <w:tabs>
          <w:tab w:val="num" w:pos="1162"/>
        </w:tabs>
        <w:ind w:left="1162" w:hanging="180"/>
      </w:pPr>
    </w:lvl>
    <w:lvl w:ilvl="3" w:tplc="0409000F" w:tentative="1">
      <w:start w:val="1"/>
      <w:numFmt w:val="decimal"/>
      <w:lvlText w:val="%4."/>
      <w:lvlJc w:val="left"/>
      <w:pPr>
        <w:tabs>
          <w:tab w:val="num" w:pos="1882"/>
        </w:tabs>
        <w:ind w:left="1882" w:hanging="360"/>
      </w:pPr>
    </w:lvl>
    <w:lvl w:ilvl="4" w:tplc="04090019" w:tentative="1">
      <w:start w:val="1"/>
      <w:numFmt w:val="lowerLetter"/>
      <w:lvlText w:val="%5."/>
      <w:lvlJc w:val="left"/>
      <w:pPr>
        <w:tabs>
          <w:tab w:val="num" w:pos="2602"/>
        </w:tabs>
        <w:ind w:left="2602" w:hanging="360"/>
      </w:pPr>
    </w:lvl>
    <w:lvl w:ilvl="5" w:tplc="0409001B" w:tentative="1">
      <w:start w:val="1"/>
      <w:numFmt w:val="lowerRoman"/>
      <w:lvlText w:val="%6."/>
      <w:lvlJc w:val="right"/>
      <w:pPr>
        <w:tabs>
          <w:tab w:val="num" w:pos="3322"/>
        </w:tabs>
        <w:ind w:left="3322" w:hanging="180"/>
      </w:pPr>
    </w:lvl>
    <w:lvl w:ilvl="6" w:tplc="0409000F" w:tentative="1">
      <w:start w:val="1"/>
      <w:numFmt w:val="decimal"/>
      <w:lvlText w:val="%7."/>
      <w:lvlJc w:val="left"/>
      <w:pPr>
        <w:tabs>
          <w:tab w:val="num" w:pos="4042"/>
        </w:tabs>
        <w:ind w:left="4042" w:hanging="360"/>
      </w:pPr>
    </w:lvl>
    <w:lvl w:ilvl="7" w:tplc="04090019" w:tentative="1">
      <w:start w:val="1"/>
      <w:numFmt w:val="lowerLetter"/>
      <w:lvlText w:val="%8."/>
      <w:lvlJc w:val="left"/>
      <w:pPr>
        <w:tabs>
          <w:tab w:val="num" w:pos="4762"/>
        </w:tabs>
        <w:ind w:left="4762" w:hanging="360"/>
      </w:pPr>
    </w:lvl>
    <w:lvl w:ilvl="8" w:tplc="0409001B" w:tentative="1">
      <w:start w:val="1"/>
      <w:numFmt w:val="lowerRoman"/>
      <w:lvlText w:val="%9."/>
      <w:lvlJc w:val="right"/>
      <w:pPr>
        <w:tabs>
          <w:tab w:val="num" w:pos="5482"/>
        </w:tabs>
        <w:ind w:left="5482" w:hanging="180"/>
      </w:pPr>
    </w:lvl>
  </w:abstractNum>
  <w:abstractNum w:abstractNumId="16" w15:restartNumberingAfterBreak="0">
    <w:nsid w:val="78523F97"/>
    <w:multiLevelType w:val="multilevel"/>
    <w:tmpl w:val="462EC28E"/>
    <w:lvl w:ilvl="0">
      <w:start w:val="1"/>
      <w:numFmt w:val="lowerLetter"/>
      <w:lvlText w:val="%1."/>
      <w:lvlJc w:val="left"/>
      <w:pPr>
        <w:tabs>
          <w:tab w:val="num" w:pos="810"/>
        </w:tabs>
        <w:ind w:left="810" w:hanging="450"/>
      </w:pPr>
      <w:rPr>
        <w:rFonts w:ascii="Times New Roman" w:hAnsi="Times New Roman"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34572157">
    <w:abstractNumId w:val="10"/>
  </w:num>
  <w:num w:numId="2" w16cid:durableId="1697535648">
    <w:abstractNumId w:val="5"/>
  </w:num>
  <w:num w:numId="3" w16cid:durableId="1442991107">
    <w:abstractNumId w:val="12"/>
  </w:num>
  <w:num w:numId="4" w16cid:durableId="448204280">
    <w:abstractNumId w:val="14"/>
  </w:num>
  <w:num w:numId="5" w16cid:durableId="867714323">
    <w:abstractNumId w:val="11"/>
  </w:num>
  <w:num w:numId="6" w16cid:durableId="1181508546">
    <w:abstractNumId w:val="9"/>
  </w:num>
  <w:num w:numId="7" w16cid:durableId="1290431248">
    <w:abstractNumId w:val="8"/>
  </w:num>
  <w:num w:numId="8" w16cid:durableId="1914002452">
    <w:abstractNumId w:val="13"/>
  </w:num>
  <w:num w:numId="9" w16cid:durableId="777021135">
    <w:abstractNumId w:val="0"/>
  </w:num>
  <w:num w:numId="10" w16cid:durableId="1514343574">
    <w:abstractNumId w:val="2"/>
  </w:num>
  <w:num w:numId="11" w16cid:durableId="2072578776">
    <w:abstractNumId w:val="15"/>
  </w:num>
  <w:num w:numId="12" w16cid:durableId="160433781">
    <w:abstractNumId w:val="3"/>
  </w:num>
  <w:num w:numId="13" w16cid:durableId="1690794349">
    <w:abstractNumId w:val="4"/>
  </w:num>
  <w:num w:numId="14" w16cid:durableId="780959728">
    <w:abstractNumId w:val="7"/>
  </w:num>
  <w:num w:numId="15" w16cid:durableId="1350444789">
    <w:abstractNumId w:val="16"/>
  </w:num>
  <w:num w:numId="16" w16cid:durableId="1635679129">
    <w:abstractNumId w:val="6"/>
  </w:num>
  <w:num w:numId="17" w16cid:durableId="828789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467"/>
    <w:rsid w:val="00003490"/>
    <w:rsid w:val="000119BB"/>
    <w:rsid w:val="00013647"/>
    <w:rsid w:val="00014B0B"/>
    <w:rsid w:val="00030365"/>
    <w:rsid w:val="00030C2F"/>
    <w:rsid w:val="000406CF"/>
    <w:rsid w:val="000435D8"/>
    <w:rsid w:val="00064850"/>
    <w:rsid w:val="00091782"/>
    <w:rsid w:val="000943D5"/>
    <w:rsid w:val="00096EBF"/>
    <w:rsid w:val="000C344F"/>
    <w:rsid w:val="000C52FE"/>
    <w:rsid w:val="000C60D6"/>
    <w:rsid w:val="00102CBD"/>
    <w:rsid w:val="00121264"/>
    <w:rsid w:val="001440F5"/>
    <w:rsid w:val="0014471C"/>
    <w:rsid w:val="0016132E"/>
    <w:rsid w:val="001719C8"/>
    <w:rsid w:val="00174E7C"/>
    <w:rsid w:val="00195453"/>
    <w:rsid w:val="001B2B32"/>
    <w:rsid w:val="001F63AB"/>
    <w:rsid w:val="00204F40"/>
    <w:rsid w:val="002229B4"/>
    <w:rsid w:val="002269A5"/>
    <w:rsid w:val="00260F3F"/>
    <w:rsid w:val="00296D22"/>
    <w:rsid w:val="002A15EA"/>
    <w:rsid w:val="002A22F9"/>
    <w:rsid w:val="002D4702"/>
    <w:rsid w:val="002E3AD6"/>
    <w:rsid w:val="00356D6A"/>
    <w:rsid w:val="00372011"/>
    <w:rsid w:val="003849E4"/>
    <w:rsid w:val="003874BD"/>
    <w:rsid w:val="00393230"/>
    <w:rsid w:val="003935FD"/>
    <w:rsid w:val="003950D3"/>
    <w:rsid w:val="00395DBF"/>
    <w:rsid w:val="003A17F7"/>
    <w:rsid w:val="003A3BA0"/>
    <w:rsid w:val="003A4521"/>
    <w:rsid w:val="003C0920"/>
    <w:rsid w:val="003C684D"/>
    <w:rsid w:val="003C7491"/>
    <w:rsid w:val="003D1BCA"/>
    <w:rsid w:val="003E0E69"/>
    <w:rsid w:val="003F1E7B"/>
    <w:rsid w:val="004B12AB"/>
    <w:rsid w:val="004C5E1D"/>
    <w:rsid w:val="004D31F6"/>
    <w:rsid w:val="004F7D5A"/>
    <w:rsid w:val="00501229"/>
    <w:rsid w:val="00504424"/>
    <w:rsid w:val="00504B33"/>
    <w:rsid w:val="00524358"/>
    <w:rsid w:val="00557CC6"/>
    <w:rsid w:val="00572EF9"/>
    <w:rsid w:val="00573125"/>
    <w:rsid w:val="00582A09"/>
    <w:rsid w:val="005A7E6E"/>
    <w:rsid w:val="005C1475"/>
    <w:rsid w:val="005D143B"/>
    <w:rsid w:val="005F0D7E"/>
    <w:rsid w:val="005F38A8"/>
    <w:rsid w:val="00600188"/>
    <w:rsid w:val="0061588B"/>
    <w:rsid w:val="00635540"/>
    <w:rsid w:val="0064334D"/>
    <w:rsid w:val="006476C0"/>
    <w:rsid w:val="006532B2"/>
    <w:rsid w:val="00657F67"/>
    <w:rsid w:val="00667784"/>
    <w:rsid w:val="00673ABE"/>
    <w:rsid w:val="006945DD"/>
    <w:rsid w:val="006B5EA1"/>
    <w:rsid w:val="006B77F7"/>
    <w:rsid w:val="006D2C38"/>
    <w:rsid w:val="006E4EBC"/>
    <w:rsid w:val="006F633B"/>
    <w:rsid w:val="0070078E"/>
    <w:rsid w:val="00713424"/>
    <w:rsid w:val="00714EA9"/>
    <w:rsid w:val="00724E53"/>
    <w:rsid w:val="00741C22"/>
    <w:rsid w:val="007563D3"/>
    <w:rsid w:val="00761C1A"/>
    <w:rsid w:val="0076418A"/>
    <w:rsid w:val="007767B2"/>
    <w:rsid w:val="00785333"/>
    <w:rsid w:val="007A191F"/>
    <w:rsid w:val="007A1A96"/>
    <w:rsid w:val="007A6988"/>
    <w:rsid w:val="007B7791"/>
    <w:rsid w:val="007C1093"/>
    <w:rsid w:val="007F1AFC"/>
    <w:rsid w:val="007F5480"/>
    <w:rsid w:val="0081261A"/>
    <w:rsid w:val="0082148C"/>
    <w:rsid w:val="00826FF1"/>
    <w:rsid w:val="00850027"/>
    <w:rsid w:val="00855395"/>
    <w:rsid w:val="00872636"/>
    <w:rsid w:val="0088013A"/>
    <w:rsid w:val="008A2A18"/>
    <w:rsid w:val="008D2CEA"/>
    <w:rsid w:val="008D5287"/>
    <w:rsid w:val="008E6400"/>
    <w:rsid w:val="008E7C32"/>
    <w:rsid w:val="00941A05"/>
    <w:rsid w:val="00951813"/>
    <w:rsid w:val="00971B3F"/>
    <w:rsid w:val="00995FE1"/>
    <w:rsid w:val="009A0A8B"/>
    <w:rsid w:val="009A0BAF"/>
    <w:rsid w:val="009E3025"/>
    <w:rsid w:val="00A05893"/>
    <w:rsid w:val="00A07E3F"/>
    <w:rsid w:val="00A228B1"/>
    <w:rsid w:val="00A408CB"/>
    <w:rsid w:val="00A43E8F"/>
    <w:rsid w:val="00A44328"/>
    <w:rsid w:val="00A71F03"/>
    <w:rsid w:val="00A77A2E"/>
    <w:rsid w:val="00A86B2F"/>
    <w:rsid w:val="00A95017"/>
    <w:rsid w:val="00A96972"/>
    <w:rsid w:val="00AA7118"/>
    <w:rsid w:val="00AB1756"/>
    <w:rsid w:val="00AD13C9"/>
    <w:rsid w:val="00AF7A8A"/>
    <w:rsid w:val="00B01C2A"/>
    <w:rsid w:val="00B24692"/>
    <w:rsid w:val="00B31F8A"/>
    <w:rsid w:val="00B51C5F"/>
    <w:rsid w:val="00B75DC7"/>
    <w:rsid w:val="00B85CCF"/>
    <w:rsid w:val="00BE6FE9"/>
    <w:rsid w:val="00BE7F18"/>
    <w:rsid w:val="00BF0B85"/>
    <w:rsid w:val="00BF1E81"/>
    <w:rsid w:val="00BF1F3A"/>
    <w:rsid w:val="00BF2B87"/>
    <w:rsid w:val="00BF4A60"/>
    <w:rsid w:val="00BF4BD1"/>
    <w:rsid w:val="00C01468"/>
    <w:rsid w:val="00C25A56"/>
    <w:rsid w:val="00C43F56"/>
    <w:rsid w:val="00C72637"/>
    <w:rsid w:val="00CB373C"/>
    <w:rsid w:val="00CC0467"/>
    <w:rsid w:val="00CD3962"/>
    <w:rsid w:val="00CE791B"/>
    <w:rsid w:val="00D32270"/>
    <w:rsid w:val="00D566EC"/>
    <w:rsid w:val="00D60F07"/>
    <w:rsid w:val="00D702C4"/>
    <w:rsid w:val="00D828B8"/>
    <w:rsid w:val="00DA3C81"/>
    <w:rsid w:val="00DA7EE9"/>
    <w:rsid w:val="00DB76D3"/>
    <w:rsid w:val="00DC4B8F"/>
    <w:rsid w:val="00DD0C1F"/>
    <w:rsid w:val="00DF64AE"/>
    <w:rsid w:val="00DF6D9D"/>
    <w:rsid w:val="00E510E4"/>
    <w:rsid w:val="00E62C54"/>
    <w:rsid w:val="00E631C0"/>
    <w:rsid w:val="00E867C8"/>
    <w:rsid w:val="00EC5A5B"/>
    <w:rsid w:val="00EC615D"/>
    <w:rsid w:val="00ED7AC0"/>
    <w:rsid w:val="00EE273C"/>
    <w:rsid w:val="00F00AA4"/>
    <w:rsid w:val="00F26BCB"/>
    <w:rsid w:val="00F35043"/>
    <w:rsid w:val="00F3619C"/>
    <w:rsid w:val="00F52CB4"/>
    <w:rsid w:val="00F63B98"/>
    <w:rsid w:val="00F73FA6"/>
    <w:rsid w:val="00F82E6E"/>
    <w:rsid w:val="00F844F2"/>
    <w:rsid w:val="00F90781"/>
    <w:rsid w:val="00F90FFF"/>
    <w:rsid w:val="00FA55FD"/>
    <w:rsid w:val="00FB4850"/>
    <w:rsid w:val="00FC3CF1"/>
    <w:rsid w:val="00FC717A"/>
    <w:rsid w:val="00FF1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DC3FC6E"/>
  <w15:chartTrackingRefBased/>
  <w15:docId w15:val="{ACF2D092-5228-4B1B-AA1C-72C1B4743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jc w:val="center"/>
      <w:outlineLvl w:val="1"/>
    </w:pPr>
    <w:rPr>
      <w:b/>
      <w:sz w:val="24"/>
      <w:u w:val="single"/>
    </w:rPr>
  </w:style>
  <w:style w:type="paragraph" w:styleId="Heading3">
    <w:name w:val="heading 3"/>
    <w:basedOn w:val="Normal"/>
    <w:next w:val="Normal"/>
    <w:qFormat/>
    <w:pPr>
      <w:keepNext/>
      <w:ind w:right="-1152"/>
      <w:jc w:val="center"/>
      <w:outlineLvl w:val="2"/>
    </w:pPr>
    <w:rPr>
      <w:b/>
      <w:sz w:val="24"/>
    </w:rPr>
  </w:style>
  <w:style w:type="paragraph" w:styleId="Heading4">
    <w:name w:val="heading 4"/>
    <w:basedOn w:val="Normal"/>
    <w:next w:val="Normal"/>
    <w:qFormat/>
    <w:pPr>
      <w:keepNext/>
      <w:jc w:val="center"/>
      <w:outlineLvl w:val="3"/>
    </w:pPr>
    <w:rPr>
      <w:sz w:val="24"/>
    </w:rPr>
  </w:style>
  <w:style w:type="paragraph" w:styleId="Heading5">
    <w:name w:val="heading 5"/>
    <w:basedOn w:val="Normal"/>
    <w:next w:val="Normal"/>
    <w:qFormat/>
    <w:pPr>
      <w:keepNext/>
      <w:ind w:right="-1152"/>
      <w:outlineLvl w:val="4"/>
    </w:pPr>
    <w:rPr>
      <w:b/>
      <w:sz w:val="24"/>
    </w:rPr>
  </w:style>
  <w:style w:type="paragraph" w:styleId="Heading6">
    <w:name w:val="heading 6"/>
    <w:basedOn w:val="Normal"/>
    <w:next w:val="Normal"/>
    <w:qFormat/>
    <w:pPr>
      <w:keepNext/>
      <w:spacing w:line="360" w:lineRule="auto"/>
      <w:outlineLvl w:val="5"/>
    </w:pPr>
    <w:rPr>
      <w:sz w:val="24"/>
    </w:rPr>
  </w:style>
  <w:style w:type="paragraph" w:styleId="Heading7">
    <w:name w:val="heading 7"/>
    <w:basedOn w:val="Normal"/>
    <w:next w:val="Normal"/>
    <w:qFormat/>
    <w:pPr>
      <w:keepNext/>
      <w:tabs>
        <w:tab w:val="left" w:pos="2160"/>
        <w:tab w:val="left" w:pos="5040"/>
        <w:tab w:val="left" w:pos="5760"/>
        <w:tab w:val="right" w:pos="9180"/>
      </w:tabs>
      <w:jc w:val="both"/>
      <w:outlineLvl w:val="6"/>
    </w:pPr>
    <w:rPr>
      <w:sz w:val="24"/>
    </w:rPr>
  </w:style>
  <w:style w:type="paragraph" w:styleId="Heading8">
    <w:name w:val="heading 8"/>
    <w:basedOn w:val="Normal"/>
    <w:next w:val="Normal"/>
    <w:qFormat/>
    <w:pPr>
      <w:keepNext/>
      <w:tabs>
        <w:tab w:val="left" w:pos="1620"/>
        <w:tab w:val="right" w:leader="hyphen" w:pos="7200"/>
      </w:tabs>
      <w:ind w:left="1440" w:right="-720" w:hanging="18"/>
      <w:outlineLvl w:val="7"/>
    </w:pPr>
    <w:rPr>
      <w:sz w:val="24"/>
    </w:rPr>
  </w:style>
  <w:style w:type="paragraph" w:styleId="Heading9">
    <w:name w:val="heading 9"/>
    <w:basedOn w:val="Normal"/>
    <w:next w:val="Normal"/>
    <w:qFormat/>
    <w:pPr>
      <w:keepNext/>
      <w:tabs>
        <w:tab w:val="right" w:leader="hyphen" w:pos="8280"/>
      </w:tabs>
      <w:ind w:left="1440" w:right="-7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EnvelopeReturn">
    <w:name w:val="envelope return"/>
    <w:basedOn w:val="Normal"/>
    <w:rPr>
      <w:sz w:val="16"/>
    </w:rPr>
  </w:style>
  <w:style w:type="paragraph" w:styleId="BodyText">
    <w:name w:val="Body Text"/>
    <w:basedOn w:val="Normal"/>
    <w:rPr>
      <w:sz w:val="24"/>
    </w:rPr>
  </w:style>
  <w:style w:type="paragraph" w:styleId="BodyText2">
    <w:name w:val="Body Text 2"/>
    <w:basedOn w:val="Normal"/>
    <w:pPr>
      <w:spacing w:line="360" w:lineRule="auto"/>
      <w:jc w:val="center"/>
    </w:pPr>
    <w:rPr>
      <w:sz w:val="24"/>
    </w:rPr>
  </w:style>
  <w:style w:type="paragraph" w:styleId="BodyText3">
    <w:name w:val="Body Text 3"/>
    <w:basedOn w:val="Normal"/>
    <w:pPr>
      <w:jc w:val="both"/>
    </w:pPr>
    <w:rPr>
      <w:sz w:val="24"/>
    </w:rPr>
  </w:style>
  <w:style w:type="paragraph" w:styleId="BodyTextIndent">
    <w:name w:val="Body Text Indent"/>
    <w:basedOn w:val="Normal"/>
    <w:pPr>
      <w:ind w:left="720"/>
      <w:jc w:val="both"/>
    </w:pPr>
    <w:rPr>
      <w:sz w:val="24"/>
    </w:rPr>
  </w:style>
  <w:style w:type="paragraph" w:styleId="BalloonText">
    <w:name w:val="Balloon Text"/>
    <w:basedOn w:val="Normal"/>
    <w:semiHidden/>
    <w:rPr>
      <w:rFonts w:ascii="Tahoma" w:hAnsi="Tahoma" w:cs="Tahoma"/>
      <w:sz w:val="16"/>
      <w:szCs w:val="16"/>
    </w:rPr>
  </w:style>
  <w:style w:type="character" w:customStyle="1" w:styleId="foliohitie4">
    <w:name w:val="foliohitie4"/>
    <w:rPr>
      <w:b/>
      <w:bCs/>
      <w:color w:val="FFFFFF"/>
      <w:shd w:val="clear" w:color="auto" w:fill="000000"/>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Header">
    <w:name w:val="header"/>
    <w:basedOn w:val="Normal"/>
    <w:link w:val="HeaderChar"/>
    <w:uiPriority w:val="99"/>
    <w:rsid w:val="008D5287"/>
    <w:pPr>
      <w:tabs>
        <w:tab w:val="center" w:pos="4320"/>
        <w:tab w:val="right" w:pos="8640"/>
      </w:tabs>
    </w:pPr>
  </w:style>
  <w:style w:type="paragraph" w:styleId="Footer">
    <w:name w:val="footer"/>
    <w:basedOn w:val="Normal"/>
    <w:link w:val="FooterChar"/>
    <w:uiPriority w:val="99"/>
    <w:rsid w:val="008D5287"/>
    <w:pPr>
      <w:tabs>
        <w:tab w:val="center" w:pos="4320"/>
        <w:tab w:val="right" w:pos="8640"/>
      </w:tabs>
    </w:pPr>
  </w:style>
  <w:style w:type="character" w:customStyle="1" w:styleId="HeaderChar">
    <w:name w:val="Header Char"/>
    <w:link w:val="Header"/>
    <w:uiPriority w:val="99"/>
    <w:rsid w:val="00995FE1"/>
  </w:style>
  <w:style w:type="table" w:styleId="TableGrid">
    <w:name w:val="Table Grid"/>
    <w:basedOn w:val="TableNormal"/>
    <w:rsid w:val="00880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64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195530">
      <w:bodyDiv w:val="1"/>
      <w:marLeft w:val="0"/>
      <w:marRight w:val="0"/>
      <w:marTop w:val="0"/>
      <w:marBottom w:val="0"/>
      <w:divBdr>
        <w:top w:val="none" w:sz="0" w:space="0" w:color="auto"/>
        <w:left w:val="none" w:sz="0" w:space="0" w:color="auto"/>
        <w:bottom w:val="none" w:sz="0" w:space="0" w:color="auto"/>
        <w:right w:val="none" w:sz="0" w:space="0" w:color="auto"/>
      </w:divBdr>
    </w:div>
    <w:div w:id="57764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8908F-9FFA-41A4-9878-D69CEEDA1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19</Pages>
  <Words>5412</Words>
  <Characters>30017</Characters>
  <Application>Microsoft Office Word</Application>
  <DocSecurity>0</DocSecurity>
  <Lines>941</Lines>
  <Paragraphs>278</Paragraphs>
  <ScaleCrop>false</ScaleCrop>
  <HeadingPairs>
    <vt:vector size="2" baseType="variant">
      <vt:variant>
        <vt:lpstr>Title</vt:lpstr>
      </vt:variant>
      <vt:variant>
        <vt:i4>1</vt:i4>
      </vt:variant>
    </vt:vector>
  </HeadingPairs>
  <TitlesOfParts>
    <vt:vector size="1" baseType="lpstr">
      <vt:lpstr>NOTICE OF BIDDING</vt:lpstr>
    </vt:vector>
  </TitlesOfParts>
  <Company>Your Company</Company>
  <LinksUpToDate>false</LinksUpToDate>
  <CharactersWithSpaces>35661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BIDDING</dc:title>
  <dc:subject/>
  <dc:creator>CITY ENGINEER</dc:creator>
  <cp:keywords/>
  <cp:lastModifiedBy>Kelsy VandeStreek</cp:lastModifiedBy>
  <cp:revision>11</cp:revision>
  <cp:lastPrinted>2025-12-11T15:48:00Z</cp:lastPrinted>
  <dcterms:created xsi:type="dcterms:W3CDTF">2025-12-08T20:25:00Z</dcterms:created>
  <dcterms:modified xsi:type="dcterms:W3CDTF">2026-01-07T14:27:00Z</dcterms:modified>
</cp:coreProperties>
</file>